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3A51" w14:textId="77777777" w:rsidR="007C5907" w:rsidRDefault="00C7258B">
      <w:pPr>
        <w:spacing w:line="360" w:lineRule="auto"/>
        <w:jc w:val="center"/>
        <w:rPr>
          <w:rFonts w:ascii="宋体" w:hAnsi="宋体"/>
          <w:b/>
          <w:sz w:val="48"/>
          <w:szCs w:val="48"/>
        </w:rPr>
      </w:pPr>
      <w:bookmarkStart w:id="0" w:name="_Toc176516242"/>
      <w:bookmarkStart w:id="1" w:name="_Toc176509506"/>
      <w:r>
        <w:rPr>
          <w:rFonts w:ascii="宋体" w:hAnsi="宋体" w:hint="eastAsia"/>
          <w:b/>
          <w:sz w:val="48"/>
          <w:szCs w:val="48"/>
        </w:rPr>
        <w:t>厦工（三明）重型机器有限公司</w:t>
      </w:r>
    </w:p>
    <w:p w14:paraId="73AE7F53" w14:textId="77777777" w:rsidR="007C5907" w:rsidRDefault="00C7258B">
      <w:pPr>
        <w:spacing w:line="360" w:lineRule="auto"/>
        <w:jc w:val="center"/>
        <w:rPr>
          <w:rFonts w:ascii="宋体" w:hAnsi="宋体"/>
          <w:b/>
          <w:bCs/>
          <w:sz w:val="48"/>
          <w:szCs w:val="48"/>
        </w:rPr>
      </w:pPr>
      <w:r>
        <w:rPr>
          <w:rFonts w:ascii="宋体" w:hAnsi="宋体" w:hint="eastAsia"/>
          <w:b/>
          <w:bCs/>
          <w:sz w:val="48"/>
          <w:szCs w:val="48"/>
        </w:rPr>
        <w:t>技 改 设 备 采 购</w:t>
      </w:r>
    </w:p>
    <w:p w14:paraId="6AE3CE31" w14:textId="77777777" w:rsidR="007C5907" w:rsidRDefault="007C5907">
      <w:pPr>
        <w:spacing w:line="360" w:lineRule="auto"/>
        <w:jc w:val="center"/>
        <w:rPr>
          <w:rFonts w:ascii="黑体" w:eastAsia="黑体"/>
          <w:bCs/>
          <w:w w:val="90"/>
          <w:sz w:val="84"/>
          <w:szCs w:val="84"/>
        </w:rPr>
      </w:pPr>
    </w:p>
    <w:p w14:paraId="06C1BCAF" w14:textId="77777777" w:rsidR="007C5907" w:rsidRDefault="00C7258B">
      <w:pPr>
        <w:spacing w:line="360" w:lineRule="auto"/>
        <w:jc w:val="center"/>
        <w:rPr>
          <w:rFonts w:ascii="黑体" w:eastAsia="黑体"/>
          <w:bCs/>
          <w:w w:val="90"/>
          <w:sz w:val="84"/>
          <w:szCs w:val="84"/>
        </w:rPr>
      </w:pPr>
      <w:r>
        <w:rPr>
          <w:rFonts w:ascii="黑体" w:eastAsia="黑体" w:hint="eastAsia"/>
          <w:bCs/>
          <w:w w:val="90"/>
          <w:sz w:val="84"/>
          <w:szCs w:val="84"/>
        </w:rPr>
        <w:t>招</w:t>
      </w:r>
    </w:p>
    <w:p w14:paraId="31126FBE" w14:textId="77777777" w:rsidR="007C5907" w:rsidRDefault="00C7258B">
      <w:pPr>
        <w:spacing w:line="360" w:lineRule="auto"/>
        <w:jc w:val="center"/>
        <w:rPr>
          <w:rFonts w:ascii="黑体" w:eastAsia="黑体"/>
          <w:bCs/>
          <w:w w:val="90"/>
          <w:sz w:val="84"/>
          <w:szCs w:val="84"/>
        </w:rPr>
      </w:pPr>
      <w:r>
        <w:rPr>
          <w:rFonts w:ascii="黑体" w:eastAsia="黑体" w:hint="eastAsia"/>
          <w:bCs/>
          <w:w w:val="90"/>
          <w:sz w:val="84"/>
          <w:szCs w:val="84"/>
        </w:rPr>
        <w:t>标</w:t>
      </w:r>
    </w:p>
    <w:p w14:paraId="012B2ABA" w14:textId="77777777" w:rsidR="007C5907" w:rsidRDefault="00C7258B">
      <w:pPr>
        <w:spacing w:line="360" w:lineRule="auto"/>
        <w:jc w:val="center"/>
        <w:rPr>
          <w:rFonts w:ascii="黑体" w:eastAsia="黑体"/>
          <w:bCs/>
          <w:w w:val="90"/>
          <w:sz w:val="84"/>
          <w:szCs w:val="84"/>
        </w:rPr>
      </w:pPr>
      <w:r>
        <w:rPr>
          <w:rFonts w:ascii="黑体" w:eastAsia="黑体" w:hint="eastAsia"/>
          <w:bCs/>
          <w:w w:val="90"/>
          <w:sz w:val="84"/>
          <w:szCs w:val="84"/>
        </w:rPr>
        <w:t>文</w:t>
      </w:r>
    </w:p>
    <w:p w14:paraId="3AAF5C7A" w14:textId="77777777" w:rsidR="007C5907" w:rsidRDefault="00C7258B">
      <w:pPr>
        <w:spacing w:line="360" w:lineRule="auto"/>
        <w:jc w:val="center"/>
        <w:rPr>
          <w:rFonts w:ascii="黑体" w:eastAsia="黑体"/>
          <w:bCs/>
          <w:w w:val="90"/>
          <w:sz w:val="84"/>
          <w:szCs w:val="84"/>
        </w:rPr>
      </w:pPr>
      <w:r>
        <w:rPr>
          <w:rFonts w:ascii="黑体" w:eastAsia="黑体" w:hint="eastAsia"/>
          <w:bCs/>
          <w:w w:val="90"/>
          <w:sz w:val="84"/>
          <w:szCs w:val="84"/>
        </w:rPr>
        <w:t>件</w:t>
      </w:r>
    </w:p>
    <w:p w14:paraId="7E44D425" w14:textId="77777777" w:rsidR="007C5907" w:rsidRDefault="007C5907">
      <w:pPr>
        <w:spacing w:line="360" w:lineRule="auto"/>
        <w:jc w:val="center"/>
        <w:rPr>
          <w:rFonts w:ascii="黑体" w:eastAsia="黑体"/>
          <w:bCs/>
          <w:w w:val="90"/>
          <w:sz w:val="32"/>
          <w:szCs w:val="32"/>
        </w:rPr>
      </w:pPr>
    </w:p>
    <w:p w14:paraId="366E0640" w14:textId="77777777" w:rsidR="007C5907" w:rsidRDefault="00C7258B">
      <w:pPr>
        <w:spacing w:before="100" w:beforeAutospacing="1" w:after="100" w:afterAutospacing="1"/>
        <w:ind w:firstLineChars="300" w:firstLine="1084"/>
        <w:rPr>
          <w:rFonts w:ascii="宋体" w:hAnsi="宋体"/>
          <w:b/>
          <w:bCs/>
          <w:color w:val="FF0000"/>
          <w:sz w:val="36"/>
          <w:szCs w:val="36"/>
          <w:u w:val="single"/>
        </w:rPr>
      </w:pPr>
      <w:bookmarkStart w:id="2" w:name="_Toc30469"/>
      <w:r>
        <w:rPr>
          <w:rFonts w:ascii="宋体" w:hAnsi="宋体" w:hint="eastAsia"/>
          <w:b/>
          <w:bCs/>
          <w:sz w:val="36"/>
          <w:szCs w:val="36"/>
        </w:rPr>
        <w:t>项目编号：XGSZ-JG-</w:t>
      </w:r>
      <w:bookmarkEnd w:id="2"/>
      <w:del w:id="3" w:author="Administrator" w:date="2026-04-22T08:31:00Z">
        <w:r>
          <w:rPr>
            <w:rFonts w:ascii="宋体" w:hAnsi="宋体" w:hint="eastAsia"/>
            <w:b/>
            <w:bCs/>
            <w:sz w:val="36"/>
            <w:szCs w:val="36"/>
          </w:rPr>
          <w:delText>20260408</w:delText>
        </w:r>
      </w:del>
      <w:ins w:id="4" w:author="Administrator" w:date="2026-04-22T08:31:00Z">
        <w:r>
          <w:rPr>
            <w:rFonts w:ascii="宋体" w:hAnsi="宋体" w:hint="eastAsia"/>
            <w:b/>
            <w:bCs/>
            <w:sz w:val="36"/>
            <w:szCs w:val="36"/>
          </w:rPr>
          <w:t>2026</w:t>
        </w:r>
        <w:r>
          <w:rPr>
            <w:rFonts w:ascii="宋体" w:hAnsi="宋体"/>
            <w:b/>
            <w:bCs/>
            <w:sz w:val="36"/>
            <w:szCs w:val="36"/>
          </w:rPr>
          <w:t>0421</w:t>
        </w:r>
      </w:ins>
      <w:r>
        <w:rPr>
          <w:rFonts w:ascii="宋体" w:hAnsi="宋体" w:hint="eastAsia"/>
          <w:b/>
          <w:bCs/>
          <w:sz w:val="36"/>
          <w:szCs w:val="36"/>
        </w:rPr>
        <w:t>-01</w:t>
      </w:r>
    </w:p>
    <w:p w14:paraId="25384E23" w14:textId="77777777" w:rsidR="007C5907" w:rsidRDefault="00C7258B">
      <w:pPr>
        <w:spacing w:before="100" w:beforeAutospacing="1" w:after="100" w:afterAutospacing="1"/>
        <w:rPr>
          <w:rFonts w:ascii="宋体" w:hAnsi="宋体"/>
          <w:b/>
          <w:bCs/>
          <w:sz w:val="36"/>
          <w:szCs w:val="36"/>
        </w:rPr>
      </w:pPr>
      <w:r>
        <w:rPr>
          <w:rFonts w:ascii="宋体" w:hAnsi="宋体" w:hint="eastAsia"/>
          <w:b/>
          <w:bCs/>
          <w:sz w:val="36"/>
          <w:szCs w:val="36"/>
        </w:rPr>
        <w:t xml:space="preserve">      </w:t>
      </w:r>
      <w:bookmarkStart w:id="5" w:name="_Toc8481"/>
      <w:r>
        <w:rPr>
          <w:rFonts w:ascii="宋体" w:hAnsi="宋体" w:hint="eastAsia"/>
          <w:b/>
          <w:bCs/>
          <w:sz w:val="36"/>
          <w:szCs w:val="36"/>
        </w:rPr>
        <w:t>项目名称：</w:t>
      </w:r>
      <w:bookmarkEnd w:id="5"/>
      <w:ins w:id="6" w:author="Administrator" w:date="2026-04-22T08:32:00Z">
        <w:r>
          <w:rPr>
            <w:rFonts w:ascii="宋体" w:hAnsi="宋体" w:hint="eastAsia"/>
            <w:b/>
            <w:bCs/>
            <w:sz w:val="36"/>
            <w:szCs w:val="36"/>
          </w:rPr>
          <w:t>无线跟踪激光三维扫描系统</w:t>
        </w:r>
      </w:ins>
      <w:del w:id="7" w:author="Administrator" w:date="2026-04-22T08:32:00Z">
        <w:r>
          <w:rPr>
            <w:rFonts w:ascii="宋体" w:hAnsi="宋体" w:hint="eastAsia"/>
            <w:b/>
            <w:bCs/>
            <w:sz w:val="36"/>
            <w:szCs w:val="36"/>
          </w:rPr>
          <w:delText>Z30100×31摇臂钻床</w:delText>
        </w:r>
      </w:del>
    </w:p>
    <w:p w14:paraId="2D975297" w14:textId="77777777" w:rsidR="007C5907" w:rsidRDefault="00C7258B">
      <w:pPr>
        <w:spacing w:before="100" w:beforeAutospacing="1" w:after="100" w:afterAutospacing="1"/>
        <w:jc w:val="center"/>
        <w:rPr>
          <w:rFonts w:ascii="宋体" w:hAnsi="宋体"/>
          <w:b/>
          <w:bCs/>
          <w:sz w:val="36"/>
          <w:szCs w:val="36"/>
        </w:rPr>
      </w:pPr>
      <w:bookmarkStart w:id="8" w:name="_Toc25448"/>
      <w:r>
        <w:rPr>
          <w:rFonts w:ascii="宋体" w:hAnsi="宋体" w:hint="eastAsia"/>
          <w:b/>
          <w:bCs/>
          <w:sz w:val="36"/>
          <w:szCs w:val="36"/>
        </w:rPr>
        <w:t>2026年4月</w:t>
      </w:r>
      <w:bookmarkEnd w:id="8"/>
    </w:p>
    <w:bookmarkEnd w:id="0"/>
    <w:bookmarkEnd w:id="1"/>
    <w:p w14:paraId="07558F47" w14:textId="77777777" w:rsidR="007C5907" w:rsidRDefault="007C5907">
      <w:pPr>
        <w:pStyle w:val="af6"/>
        <w:jc w:val="both"/>
        <w:outlineLvl w:val="9"/>
        <w:rPr>
          <w:rFonts w:ascii="黑体" w:eastAsia="黑体" w:hAnsi="黑体"/>
          <w:sz w:val="52"/>
          <w:szCs w:val="52"/>
        </w:rPr>
      </w:pPr>
    </w:p>
    <w:sdt>
      <w:sdtPr>
        <w:rPr>
          <w:lang w:val="zh-CN"/>
        </w:rPr>
        <w:id w:val="-1809468319"/>
        <w:docPartObj>
          <w:docPartGallery w:val="Table of Contents"/>
          <w:docPartUnique/>
        </w:docPartObj>
      </w:sdtPr>
      <w:sdtEndPr>
        <w:rPr>
          <w:b/>
          <w:bCs/>
        </w:rPr>
      </w:sdtEndPr>
      <w:sdtContent>
        <w:p w14:paraId="70FC1A52" w14:textId="77777777" w:rsidR="007C5907" w:rsidRDefault="00C7258B">
          <w:pPr>
            <w:jc w:val="center"/>
          </w:pPr>
          <w:r>
            <w:rPr>
              <w:rFonts w:ascii="宋体" w:hAnsi="宋体"/>
            </w:rPr>
            <w:t>目录</w:t>
          </w:r>
        </w:p>
        <w:p w14:paraId="301064C3" w14:textId="77777777" w:rsidR="007C5907" w:rsidRDefault="00C7258B">
          <w:pPr>
            <w:pStyle w:val="TOC1"/>
            <w:tabs>
              <w:tab w:val="right" w:leader="dot" w:pos="8312"/>
            </w:tabs>
          </w:pPr>
          <w:r>
            <w:fldChar w:fldCharType="begin"/>
          </w:r>
          <w:r>
            <w:instrText xml:space="preserve"> TOC \o "1-3" \h \z \u </w:instrText>
          </w:r>
          <w:r>
            <w:fldChar w:fldCharType="separate"/>
          </w:r>
          <w:hyperlink w:anchor="_Toc7012" w:history="1">
            <w:r>
              <w:rPr>
                <w:rFonts w:ascii="宋体" w:hAnsi="宋体" w:cs="宋体" w:hint="eastAsia"/>
                <w:bCs/>
                <w:szCs w:val="36"/>
              </w:rPr>
              <w:t>第一章  投标邀请</w:t>
            </w:r>
            <w:r>
              <w:tab/>
            </w:r>
          </w:hyperlink>
        </w:p>
        <w:p w14:paraId="52794C7C" w14:textId="77777777" w:rsidR="007C5907" w:rsidRDefault="004A741C">
          <w:pPr>
            <w:pStyle w:val="TOC2"/>
            <w:tabs>
              <w:tab w:val="right" w:leader="dot" w:pos="8312"/>
            </w:tabs>
          </w:pPr>
          <w:hyperlink w:anchor="_Toc29935" w:history="1">
            <w:r w:rsidR="00C7258B">
              <w:rPr>
                <w:rFonts w:ascii="宋体" w:hAnsi="宋体" w:hint="eastAsia"/>
                <w:szCs w:val="28"/>
              </w:rPr>
              <w:t>附：招标项目一览表</w:t>
            </w:r>
            <w:r w:rsidR="00C7258B">
              <w:tab/>
            </w:r>
          </w:hyperlink>
        </w:p>
        <w:p w14:paraId="310433B5" w14:textId="77777777" w:rsidR="007C5907" w:rsidRDefault="004A741C">
          <w:pPr>
            <w:pStyle w:val="TOC1"/>
            <w:tabs>
              <w:tab w:val="right" w:leader="dot" w:pos="8312"/>
            </w:tabs>
          </w:pPr>
          <w:hyperlink w:anchor="_Toc22503" w:history="1">
            <w:r w:rsidR="00C7258B">
              <w:rPr>
                <w:rFonts w:hAnsi="宋体" w:hint="eastAsia"/>
                <w:bCs/>
                <w:szCs w:val="36"/>
              </w:rPr>
              <w:t>第二章</w:t>
            </w:r>
            <w:r w:rsidR="00C7258B">
              <w:rPr>
                <w:rFonts w:hAnsi="宋体" w:hint="eastAsia"/>
                <w:bCs/>
                <w:szCs w:val="36"/>
              </w:rPr>
              <w:t xml:space="preserve">  </w:t>
            </w:r>
            <w:r w:rsidR="00C7258B">
              <w:rPr>
                <w:rFonts w:hAnsi="宋体" w:hint="eastAsia"/>
                <w:bCs/>
                <w:szCs w:val="36"/>
              </w:rPr>
              <w:t>投标人须知</w:t>
            </w:r>
            <w:r w:rsidR="00C7258B">
              <w:tab/>
            </w:r>
          </w:hyperlink>
        </w:p>
        <w:p w14:paraId="15D6F414" w14:textId="77777777" w:rsidR="007C5907" w:rsidRDefault="004A741C">
          <w:pPr>
            <w:pStyle w:val="TOC2"/>
            <w:tabs>
              <w:tab w:val="right" w:leader="dot" w:pos="8312"/>
            </w:tabs>
          </w:pPr>
          <w:hyperlink w:anchor="_Toc5735" w:history="1">
            <w:r w:rsidR="00C7258B">
              <w:rPr>
                <w:rFonts w:ascii="宋体" w:hAnsi="宋体" w:hint="eastAsia"/>
                <w:szCs w:val="28"/>
              </w:rPr>
              <w:t>投标人须知前附表</w:t>
            </w:r>
            <w:r w:rsidR="00C7258B">
              <w:tab/>
            </w:r>
          </w:hyperlink>
        </w:p>
        <w:p w14:paraId="7908254C" w14:textId="77777777" w:rsidR="007C5907" w:rsidRDefault="004A741C">
          <w:pPr>
            <w:pStyle w:val="TOC2"/>
            <w:tabs>
              <w:tab w:val="right" w:leader="dot" w:pos="8312"/>
            </w:tabs>
          </w:pPr>
          <w:hyperlink w:anchor="_Toc16925" w:history="1">
            <w:r w:rsidR="00C7258B">
              <w:rPr>
                <w:rFonts w:ascii="宋体" w:hAnsi="宋体" w:hint="eastAsia"/>
                <w:szCs w:val="28"/>
              </w:rPr>
              <w:t>第一节  说  明</w:t>
            </w:r>
            <w:r w:rsidR="00C7258B">
              <w:tab/>
            </w:r>
          </w:hyperlink>
        </w:p>
        <w:p w14:paraId="6CFD07E2" w14:textId="77777777" w:rsidR="007C5907" w:rsidRDefault="004A741C">
          <w:pPr>
            <w:pStyle w:val="TOC3"/>
            <w:tabs>
              <w:tab w:val="right" w:leader="dot" w:pos="8312"/>
            </w:tabs>
          </w:pPr>
          <w:hyperlink w:anchor="_Toc28937" w:history="1">
            <w:r w:rsidR="00C7258B">
              <w:rPr>
                <w:rFonts w:ascii="宋体" w:hAnsi="宋体" w:cs="宋体" w:hint="eastAsia"/>
                <w:szCs w:val="24"/>
              </w:rPr>
              <w:t>1、 适用范围</w:t>
            </w:r>
            <w:r w:rsidR="00C7258B">
              <w:tab/>
            </w:r>
          </w:hyperlink>
        </w:p>
        <w:p w14:paraId="4A0820E8" w14:textId="77777777" w:rsidR="007C5907" w:rsidRDefault="004A741C">
          <w:pPr>
            <w:pStyle w:val="TOC3"/>
            <w:tabs>
              <w:tab w:val="right" w:leader="dot" w:pos="8312"/>
            </w:tabs>
          </w:pPr>
          <w:hyperlink w:anchor="_Toc22284" w:history="1">
            <w:r w:rsidR="00C7258B">
              <w:rPr>
                <w:rFonts w:ascii="宋体" w:hAnsi="宋体" w:cs="宋体" w:hint="eastAsia"/>
                <w:szCs w:val="24"/>
              </w:rPr>
              <w:t>2、 定义</w:t>
            </w:r>
            <w:r w:rsidR="00C7258B">
              <w:tab/>
            </w:r>
          </w:hyperlink>
        </w:p>
        <w:p w14:paraId="216F9539" w14:textId="77777777" w:rsidR="007C5907" w:rsidRDefault="004A741C">
          <w:pPr>
            <w:pStyle w:val="TOC3"/>
            <w:tabs>
              <w:tab w:val="right" w:leader="dot" w:pos="8312"/>
            </w:tabs>
          </w:pPr>
          <w:hyperlink w:anchor="_Toc29148" w:history="1">
            <w:r w:rsidR="00C7258B">
              <w:rPr>
                <w:rFonts w:ascii="宋体" w:hAnsi="宋体" w:cs="宋体" w:hint="eastAsia"/>
                <w:szCs w:val="24"/>
              </w:rPr>
              <w:t>3、 合格的投标人</w:t>
            </w:r>
            <w:r w:rsidR="00C7258B">
              <w:tab/>
            </w:r>
          </w:hyperlink>
        </w:p>
        <w:p w14:paraId="7BFAB067" w14:textId="77777777" w:rsidR="007C5907" w:rsidRDefault="004A741C">
          <w:pPr>
            <w:pStyle w:val="TOC3"/>
            <w:tabs>
              <w:tab w:val="right" w:leader="dot" w:pos="8312"/>
            </w:tabs>
          </w:pPr>
          <w:hyperlink w:anchor="_Toc2897" w:history="1">
            <w:r w:rsidR="00C7258B">
              <w:rPr>
                <w:rFonts w:ascii="宋体" w:hAnsi="宋体" w:cs="宋体" w:hint="eastAsia"/>
                <w:szCs w:val="24"/>
              </w:rPr>
              <w:t>4、 投标费用</w:t>
            </w:r>
            <w:r w:rsidR="00C7258B">
              <w:tab/>
            </w:r>
          </w:hyperlink>
        </w:p>
        <w:p w14:paraId="4C525B2F" w14:textId="77777777" w:rsidR="007C5907" w:rsidRDefault="004A741C">
          <w:pPr>
            <w:pStyle w:val="TOC2"/>
            <w:tabs>
              <w:tab w:val="right" w:leader="dot" w:pos="8312"/>
            </w:tabs>
          </w:pPr>
          <w:hyperlink w:anchor="_Toc20469" w:history="1">
            <w:r w:rsidR="00C7258B">
              <w:rPr>
                <w:rFonts w:ascii="宋体" w:hAnsi="宋体" w:hint="eastAsia"/>
                <w:szCs w:val="28"/>
              </w:rPr>
              <w:t>第二节  招标文件</w:t>
            </w:r>
            <w:r w:rsidR="00C7258B">
              <w:tab/>
            </w:r>
          </w:hyperlink>
        </w:p>
        <w:p w14:paraId="566E70C2" w14:textId="77777777" w:rsidR="007C5907" w:rsidRDefault="004A741C">
          <w:pPr>
            <w:pStyle w:val="TOC3"/>
            <w:tabs>
              <w:tab w:val="right" w:leader="dot" w:pos="8312"/>
            </w:tabs>
          </w:pPr>
          <w:hyperlink w:anchor="_Toc8942" w:history="1">
            <w:r w:rsidR="00C7258B">
              <w:rPr>
                <w:rFonts w:ascii="宋体" w:hAnsi="宋体" w:cs="宋体" w:hint="eastAsia"/>
                <w:szCs w:val="24"/>
              </w:rPr>
              <w:t>5、 招标文件的组成</w:t>
            </w:r>
            <w:r w:rsidR="00C7258B">
              <w:tab/>
            </w:r>
          </w:hyperlink>
        </w:p>
        <w:p w14:paraId="29D5FB05" w14:textId="77777777" w:rsidR="007C5907" w:rsidRDefault="004A741C">
          <w:pPr>
            <w:pStyle w:val="TOC3"/>
            <w:tabs>
              <w:tab w:val="right" w:leader="dot" w:pos="8312"/>
            </w:tabs>
          </w:pPr>
          <w:hyperlink w:anchor="_Toc2953" w:history="1">
            <w:r w:rsidR="00C7258B">
              <w:rPr>
                <w:rFonts w:ascii="宋体" w:hAnsi="宋体" w:cs="宋体" w:hint="eastAsia"/>
                <w:szCs w:val="24"/>
              </w:rPr>
              <w:t>6、 招标文件的澄清</w:t>
            </w:r>
            <w:r w:rsidR="00C7258B">
              <w:tab/>
            </w:r>
          </w:hyperlink>
        </w:p>
        <w:p w14:paraId="5FDE2FFB" w14:textId="77777777" w:rsidR="007C5907" w:rsidRDefault="004A741C">
          <w:pPr>
            <w:pStyle w:val="TOC3"/>
            <w:tabs>
              <w:tab w:val="right" w:leader="dot" w:pos="8312"/>
            </w:tabs>
          </w:pPr>
          <w:hyperlink w:anchor="_Toc23174" w:history="1">
            <w:r w:rsidR="00C7258B">
              <w:rPr>
                <w:rFonts w:ascii="宋体" w:hAnsi="宋体" w:cs="宋体" w:hint="eastAsia"/>
                <w:szCs w:val="24"/>
              </w:rPr>
              <w:t>7、 招标文件的修改</w:t>
            </w:r>
            <w:r w:rsidR="00C7258B">
              <w:tab/>
            </w:r>
          </w:hyperlink>
        </w:p>
        <w:p w14:paraId="7BC707C9" w14:textId="77777777" w:rsidR="007C5907" w:rsidRDefault="004A741C">
          <w:pPr>
            <w:pStyle w:val="TOC2"/>
            <w:tabs>
              <w:tab w:val="right" w:leader="dot" w:pos="8312"/>
            </w:tabs>
          </w:pPr>
          <w:hyperlink w:anchor="_Toc5886" w:history="1">
            <w:r w:rsidR="00C7258B">
              <w:rPr>
                <w:rFonts w:ascii="宋体" w:hAnsi="宋体" w:hint="eastAsia"/>
                <w:szCs w:val="28"/>
              </w:rPr>
              <w:t>第三节  投标文件的编写</w:t>
            </w:r>
            <w:r w:rsidR="00C7258B">
              <w:tab/>
            </w:r>
          </w:hyperlink>
        </w:p>
        <w:p w14:paraId="232B1518" w14:textId="77777777" w:rsidR="007C5907" w:rsidRDefault="004A741C">
          <w:pPr>
            <w:pStyle w:val="TOC3"/>
            <w:tabs>
              <w:tab w:val="right" w:leader="dot" w:pos="8312"/>
            </w:tabs>
          </w:pPr>
          <w:hyperlink w:anchor="_Toc9710" w:history="1">
            <w:r w:rsidR="00C7258B">
              <w:rPr>
                <w:rFonts w:ascii="宋体" w:hAnsi="宋体" w:cs="宋体" w:hint="eastAsia"/>
                <w:szCs w:val="24"/>
              </w:rPr>
              <w:t>8、 投标要求</w:t>
            </w:r>
            <w:r w:rsidR="00C7258B">
              <w:tab/>
            </w:r>
          </w:hyperlink>
        </w:p>
        <w:p w14:paraId="0216DFC9" w14:textId="77777777" w:rsidR="007C5907" w:rsidRDefault="004A741C">
          <w:pPr>
            <w:pStyle w:val="TOC3"/>
            <w:tabs>
              <w:tab w:val="right" w:leader="dot" w:pos="8312"/>
            </w:tabs>
          </w:pPr>
          <w:hyperlink w:anchor="_Toc22560" w:history="1">
            <w:r w:rsidR="00C7258B">
              <w:rPr>
                <w:rFonts w:ascii="宋体" w:hAnsi="宋体" w:cs="宋体" w:hint="eastAsia"/>
                <w:szCs w:val="24"/>
              </w:rPr>
              <w:t>9、 投标文件语言</w:t>
            </w:r>
            <w:r w:rsidR="00C7258B">
              <w:tab/>
            </w:r>
          </w:hyperlink>
        </w:p>
        <w:p w14:paraId="32791B53" w14:textId="77777777" w:rsidR="007C5907" w:rsidRDefault="004A741C">
          <w:pPr>
            <w:pStyle w:val="TOC3"/>
            <w:tabs>
              <w:tab w:val="right" w:leader="dot" w:pos="8312"/>
            </w:tabs>
          </w:pPr>
          <w:hyperlink w:anchor="_Toc16669" w:history="1">
            <w:r w:rsidR="00C7258B">
              <w:rPr>
                <w:rFonts w:ascii="宋体" w:hAnsi="宋体" w:cs="宋体" w:hint="eastAsia"/>
                <w:szCs w:val="24"/>
              </w:rPr>
              <w:t>10、 投标文件的组成</w:t>
            </w:r>
            <w:r w:rsidR="00C7258B">
              <w:tab/>
            </w:r>
          </w:hyperlink>
        </w:p>
        <w:p w14:paraId="1207E3C8" w14:textId="77777777" w:rsidR="007C5907" w:rsidRDefault="004A741C">
          <w:pPr>
            <w:pStyle w:val="TOC3"/>
            <w:tabs>
              <w:tab w:val="right" w:leader="dot" w:pos="8312"/>
            </w:tabs>
          </w:pPr>
          <w:hyperlink w:anchor="_Toc4315" w:history="1">
            <w:r w:rsidR="00C7258B">
              <w:rPr>
                <w:rFonts w:ascii="宋体" w:hAnsi="宋体" w:cs="宋体" w:hint="eastAsia"/>
                <w:szCs w:val="24"/>
              </w:rPr>
              <w:t>11、 投标有效期</w:t>
            </w:r>
            <w:r w:rsidR="00C7258B">
              <w:tab/>
            </w:r>
          </w:hyperlink>
        </w:p>
        <w:p w14:paraId="7E3AC8EE" w14:textId="77777777" w:rsidR="007C5907" w:rsidRDefault="004A741C">
          <w:pPr>
            <w:pStyle w:val="TOC3"/>
            <w:tabs>
              <w:tab w:val="right" w:leader="dot" w:pos="8312"/>
            </w:tabs>
          </w:pPr>
          <w:hyperlink w:anchor="_Toc9521" w:history="1">
            <w:r w:rsidR="00C7258B">
              <w:rPr>
                <w:rFonts w:ascii="宋体" w:hAnsi="宋体" w:cs="宋体" w:hint="eastAsia"/>
                <w:szCs w:val="24"/>
              </w:rPr>
              <w:t>12、 投标保证金</w:t>
            </w:r>
            <w:r w:rsidR="00C7258B">
              <w:tab/>
            </w:r>
          </w:hyperlink>
        </w:p>
        <w:p w14:paraId="576F8C39" w14:textId="77777777" w:rsidR="007C5907" w:rsidRDefault="004A741C">
          <w:pPr>
            <w:pStyle w:val="TOC3"/>
            <w:tabs>
              <w:tab w:val="right" w:leader="dot" w:pos="8312"/>
            </w:tabs>
          </w:pPr>
          <w:hyperlink w:anchor="_Toc12911" w:history="1">
            <w:r w:rsidR="00C7258B">
              <w:rPr>
                <w:rFonts w:ascii="宋体" w:hAnsi="宋体" w:cs="宋体" w:hint="eastAsia"/>
                <w:szCs w:val="24"/>
              </w:rPr>
              <w:t>13、 投标文件的格式</w:t>
            </w:r>
            <w:r w:rsidR="00C7258B">
              <w:tab/>
            </w:r>
          </w:hyperlink>
        </w:p>
        <w:p w14:paraId="4886858D" w14:textId="77777777" w:rsidR="007C5907" w:rsidRDefault="004A741C">
          <w:pPr>
            <w:pStyle w:val="TOC2"/>
            <w:tabs>
              <w:tab w:val="right" w:leader="dot" w:pos="8312"/>
            </w:tabs>
          </w:pPr>
          <w:hyperlink w:anchor="_Toc27945" w:history="1">
            <w:r w:rsidR="00C7258B">
              <w:rPr>
                <w:rFonts w:ascii="宋体" w:hAnsi="宋体" w:hint="eastAsia"/>
                <w:szCs w:val="28"/>
              </w:rPr>
              <w:t>第四节  投标文件的提交</w:t>
            </w:r>
            <w:r w:rsidR="00C7258B">
              <w:tab/>
            </w:r>
          </w:hyperlink>
        </w:p>
        <w:p w14:paraId="1665E752" w14:textId="77777777" w:rsidR="007C5907" w:rsidRDefault="004A741C">
          <w:pPr>
            <w:pStyle w:val="TOC3"/>
            <w:tabs>
              <w:tab w:val="right" w:leader="dot" w:pos="8312"/>
            </w:tabs>
          </w:pPr>
          <w:hyperlink w:anchor="_Toc4621" w:history="1">
            <w:r w:rsidR="00C7258B">
              <w:rPr>
                <w:rFonts w:ascii="宋体" w:hAnsi="宋体" w:cs="宋体" w:hint="eastAsia"/>
                <w:szCs w:val="24"/>
              </w:rPr>
              <w:t>14、 投标文件的密封、标记和递交</w:t>
            </w:r>
            <w:r w:rsidR="00C7258B">
              <w:tab/>
            </w:r>
          </w:hyperlink>
        </w:p>
        <w:p w14:paraId="23666FCB" w14:textId="77777777" w:rsidR="007C5907" w:rsidRDefault="004A741C">
          <w:pPr>
            <w:pStyle w:val="TOC2"/>
            <w:tabs>
              <w:tab w:val="right" w:leader="dot" w:pos="8312"/>
            </w:tabs>
          </w:pPr>
          <w:hyperlink w:anchor="_Toc28377" w:history="1">
            <w:r w:rsidR="00C7258B">
              <w:rPr>
                <w:rFonts w:ascii="宋体" w:hAnsi="宋体" w:hint="eastAsia"/>
                <w:szCs w:val="28"/>
              </w:rPr>
              <w:t>第五节  开标和评标</w:t>
            </w:r>
            <w:r w:rsidR="00C7258B">
              <w:tab/>
            </w:r>
          </w:hyperlink>
        </w:p>
        <w:p w14:paraId="3FB0F6B4" w14:textId="77777777" w:rsidR="007C5907" w:rsidRDefault="004A741C">
          <w:pPr>
            <w:pStyle w:val="TOC3"/>
            <w:tabs>
              <w:tab w:val="right" w:leader="dot" w:pos="8312"/>
            </w:tabs>
          </w:pPr>
          <w:hyperlink w:anchor="_Toc22014" w:history="1">
            <w:r w:rsidR="00C7258B">
              <w:rPr>
                <w:rFonts w:ascii="宋体" w:hAnsi="宋体" w:cs="宋体" w:hint="eastAsia"/>
                <w:szCs w:val="24"/>
              </w:rPr>
              <w:t>15、 开标、评标时间</w:t>
            </w:r>
            <w:r w:rsidR="00C7258B">
              <w:tab/>
            </w:r>
          </w:hyperlink>
        </w:p>
        <w:p w14:paraId="47853BCC" w14:textId="77777777" w:rsidR="007C5907" w:rsidRDefault="004A741C">
          <w:pPr>
            <w:pStyle w:val="TOC3"/>
            <w:tabs>
              <w:tab w:val="right" w:leader="dot" w:pos="8312"/>
            </w:tabs>
          </w:pPr>
          <w:hyperlink w:anchor="_Toc18464" w:history="1">
            <w:r w:rsidR="00C7258B">
              <w:rPr>
                <w:rFonts w:ascii="宋体" w:hAnsi="宋体" w:cs="宋体" w:hint="eastAsia"/>
                <w:szCs w:val="24"/>
              </w:rPr>
              <w:t>16、 评标</w:t>
            </w:r>
            <w:r w:rsidR="00C7258B">
              <w:tab/>
            </w:r>
          </w:hyperlink>
        </w:p>
        <w:p w14:paraId="3A0DFC79" w14:textId="77777777" w:rsidR="007C5907" w:rsidRDefault="004A741C">
          <w:pPr>
            <w:pStyle w:val="TOC2"/>
            <w:tabs>
              <w:tab w:val="right" w:leader="dot" w:pos="8312"/>
            </w:tabs>
          </w:pPr>
          <w:hyperlink w:anchor="_Toc23159" w:history="1">
            <w:r w:rsidR="00C7258B">
              <w:rPr>
                <w:rFonts w:ascii="宋体" w:hAnsi="宋体" w:hint="eastAsia"/>
                <w:szCs w:val="28"/>
              </w:rPr>
              <w:t>第六节  定标与签订合同</w:t>
            </w:r>
            <w:r w:rsidR="00C7258B">
              <w:tab/>
            </w:r>
          </w:hyperlink>
        </w:p>
        <w:p w14:paraId="72CC01EA" w14:textId="77777777" w:rsidR="007C5907" w:rsidRDefault="004A741C">
          <w:pPr>
            <w:pStyle w:val="TOC3"/>
            <w:tabs>
              <w:tab w:val="right" w:leader="dot" w:pos="8312"/>
            </w:tabs>
          </w:pPr>
          <w:hyperlink w:anchor="_Toc2796" w:history="1">
            <w:r w:rsidR="00C7258B">
              <w:rPr>
                <w:rFonts w:ascii="宋体" w:hAnsi="宋体" w:cs="宋体" w:hint="eastAsia"/>
                <w:szCs w:val="24"/>
              </w:rPr>
              <w:t>17、 定标准则</w:t>
            </w:r>
            <w:r w:rsidR="00C7258B">
              <w:tab/>
            </w:r>
          </w:hyperlink>
        </w:p>
        <w:p w14:paraId="6896A606" w14:textId="77777777" w:rsidR="007C5907" w:rsidRDefault="004A741C">
          <w:pPr>
            <w:pStyle w:val="TOC3"/>
            <w:tabs>
              <w:tab w:val="right" w:leader="dot" w:pos="8312"/>
            </w:tabs>
          </w:pPr>
          <w:hyperlink w:anchor="_Toc7697" w:history="1">
            <w:r w:rsidR="00C7258B">
              <w:rPr>
                <w:rFonts w:ascii="宋体" w:hAnsi="宋体" w:cs="宋体" w:hint="eastAsia"/>
                <w:szCs w:val="24"/>
              </w:rPr>
              <w:t>18、 接受和拒绝任何或所有投标的权利</w:t>
            </w:r>
            <w:r w:rsidR="00C7258B">
              <w:tab/>
            </w:r>
          </w:hyperlink>
        </w:p>
        <w:p w14:paraId="6CE0F872" w14:textId="77777777" w:rsidR="007C5907" w:rsidRDefault="004A741C">
          <w:pPr>
            <w:pStyle w:val="TOC3"/>
            <w:tabs>
              <w:tab w:val="right" w:leader="dot" w:pos="8312"/>
            </w:tabs>
          </w:pPr>
          <w:hyperlink w:anchor="_Toc9803" w:history="1">
            <w:r w:rsidR="00C7258B">
              <w:rPr>
                <w:rFonts w:ascii="宋体" w:hAnsi="宋体" w:cs="宋体" w:hint="eastAsia"/>
                <w:szCs w:val="24"/>
              </w:rPr>
              <w:t>19、 中标通知</w:t>
            </w:r>
            <w:r w:rsidR="00C7258B">
              <w:tab/>
            </w:r>
          </w:hyperlink>
        </w:p>
        <w:p w14:paraId="14FEA5DE" w14:textId="77777777" w:rsidR="007C5907" w:rsidRDefault="004A741C">
          <w:pPr>
            <w:pStyle w:val="TOC3"/>
            <w:tabs>
              <w:tab w:val="right" w:leader="dot" w:pos="8312"/>
            </w:tabs>
          </w:pPr>
          <w:hyperlink w:anchor="_Toc31503" w:history="1">
            <w:r w:rsidR="00C7258B">
              <w:rPr>
                <w:rFonts w:ascii="宋体" w:hAnsi="宋体" w:cs="宋体" w:hint="eastAsia"/>
                <w:szCs w:val="24"/>
              </w:rPr>
              <w:t>20、 签订合同</w:t>
            </w:r>
            <w:r w:rsidR="00C7258B">
              <w:tab/>
            </w:r>
          </w:hyperlink>
        </w:p>
        <w:p w14:paraId="0B2A02A9" w14:textId="77777777" w:rsidR="007C5907" w:rsidRDefault="004A741C">
          <w:pPr>
            <w:pStyle w:val="TOC2"/>
            <w:tabs>
              <w:tab w:val="right" w:leader="dot" w:pos="8312"/>
            </w:tabs>
          </w:pPr>
          <w:hyperlink w:anchor="_Toc23835" w:history="1">
            <w:r w:rsidR="00C7258B">
              <w:rPr>
                <w:rFonts w:ascii="宋体" w:hAnsi="宋体" w:hint="eastAsia"/>
                <w:szCs w:val="28"/>
              </w:rPr>
              <w:t>第七节  询问与异议</w:t>
            </w:r>
            <w:r w:rsidR="00C7258B">
              <w:tab/>
            </w:r>
          </w:hyperlink>
        </w:p>
        <w:p w14:paraId="20A14338" w14:textId="77777777" w:rsidR="007C5907" w:rsidRDefault="004A741C">
          <w:pPr>
            <w:pStyle w:val="TOC3"/>
            <w:tabs>
              <w:tab w:val="right" w:leader="dot" w:pos="8312"/>
            </w:tabs>
          </w:pPr>
          <w:hyperlink w:anchor="_Toc23518" w:history="1">
            <w:r w:rsidR="00C7258B">
              <w:rPr>
                <w:rFonts w:ascii="宋体" w:hAnsi="宋体" w:cs="宋体" w:hint="eastAsia"/>
                <w:szCs w:val="24"/>
              </w:rPr>
              <w:t>21、 询问</w:t>
            </w:r>
            <w:r w:rsidR="00C7258B">
              <w:tab/>
            </w:r>
          </w:hyperlink>
        </w:p>
        <w:p w14:paraId="5DB62557" w14:textId="77777777" w:rsidR="007C5907" w:rsidRDefault="004A741C">
          <w:pPr>
            <w:pStyle w:val="TOC3"/>
            <w:tabs>
              <w:tab w:val="right" w:leader="dot" w:pos="8312"/>
            </w:tabs>
          </w:pPr>
          <w:hyperlink w:anchor="_Toc24339" w:history="1">
            <w:r w:rsidR="00C7258B">
              <w:rPr>
                <w:rFonts w:ascii="宋体" w:hAnsi="宋体" w:cs="宋体" w:hint="eastAsia"/>
                <w:szCs w:val="24"/>
              </w:rPr>
              <w:t>22、 异议</w:t>
            </w:r>
            <w:r w:rsidR="00C7258B">
              <w:tab/>
            </w:r>
          </w:hyperlink>
        </w:p>
        <w:p w14:paraId="47281463" w14:textId="77777777" w:rsidR="007C5907" w:rsidRDefault="004A741C">
          <w:pPr>
            <w:pStyle w:val="TOC1"/>
            <w:tabs>
              <w:tab w:val="right" w:leader="dot" w:pos="8312"/>
            </w:tabs>
          </w:pPr>
          <w:hyperlink w:anchor="_Toc19560" w:history="1">
            <w:r w:rsidR="00C7258B">
              <w:rPr>
                <w:rFonts w:hAnsi="宋体" w:hint="eastAsia"/>
                <w:bCs/>
                <w:szCs w:val="36"/>
              </w:rPr>
              <w:t>第三章</w:t>
            </w:r>
            <w:r w:rsidR="00C7258B">
              <w:rPr>
                <w:rFonts w:hAnsi="宋体" w:hint="eastAsia"/>
                <w:bCs/>
                <w:szCs w:val="36"/>
              </w:rPr>
              <w:t xml:space="preserve">  </w:t>
            </w:r>
            <w:r w:rsidR="00C7258B">
              <w:rPr>
                <w:rFonts w:hAnsi="宋体" w:hint="eastAsia"/>
                <w:bCs/>
                <w:szCs w:val="36"/>
              </w:rPr>
              <w:t>评标办法</w:t>
            </w:r>
            <w:r w:rsidR="00C7258B">
              <w:tab/>
            </w:r>
          </w:hyperlink>
        </w:p>
        <w:p w14:paraId="246C5269" w14:textId="77777777" w:rsidR="007C5907" w:rsidRDefault="004A741C">
          <w:pPr>
            <w:pStyle w:val="TOC2"/>
            <w:tabs>
              <w:tab w:val="right" w:leader="dot" w:pos="8312"/>
            </w:tabs>
          </w:pPr>
          <w:hyperlink w:anchor="_Toc32572" w:history="1">
            <w:r w:rsidR="00C7258B">
              <w:rPr>
                <w:rFonts w:ascii="宋体" w:hAnsi="宋体" w:hint="eastAsia"/>
                <w:szCs w:val="24"/>
              </w:rPr>
              <w:t>1、总则</w:t>
            </w:r>
            <w:r w:rsidR="00C7258B">
              <w:tab/>
            </w:r>
          </w:hyperlink>
        </w:p>
        <w:p w14:paraId="092AD017" w14:textId="77777777" w:rsidR="007C5907" w:rsidRDefault="004A741C">
          <w:pPr>
            <w:pStyle w:val="TOC2"/>
            <w:tabs>
              <w:tab w:val="right" w:leader="dot" w:pos="8312"/>
            </w:tabs>
          </w:pPr>
          <w:hyperlink w:anchor="_Toc5942" w:history="1">
            <w:r w:rsidR="00C7258B">
              <w:rPr>
                <w:rFonts w:ascii="宋体" w:hAnsi="宋体" w:hint="eastAsia"/>
                <w:szCs w:val="24"/>
              </w:rPr>
              <w:t>2、评标委员会的组建</w:t>
            </w:r>
            <w:r w:rsidR="00C7258B">
              <w:tab/>
            </w:r>
          </w:hyperlink>
        </w:p>
        <w:p w14:paraId="075304C2" w14:textId="77777777" w:rsidR="007C5907" w:rsidRDefault="004A741C">
          <w:pPr>
            <w:pStyle w:val="TOC2"/>
            <w:tabs>
              <w:tab w:val="right" w:leader="dot" w:pos="8312"/>
            </w:tabs>
          </w:pPr>
          <w:hyperlink w:anchor="_Toc6934" w:history="1">
            <w:r w:rsidR="00C7258B">
              <w:rPr>
                <w:rFonts w:ascii="宋体" w:hAnsi="宋体" w:hint="eastAsia"/>
                <w:szCs w:val="24"/>
              </w:rPr>
              <w:t>3、评标原则和评标纪律</w:t>
            </w:r>
            <w:r w:rsidR="00C7258B">
              <w:tab/>
            </w:r>
          </w:hyperlink>
        </w:p>
        <w:p w14:paraId="7164E884" w14:textId="77777777" w:rsidR="007C5907" w:rsidRDefault="004A741C">
          <w:pPr>
            <w:pStyle w:val="TOC2"/>
            <w:tabs>
              <w:tab w:val="right" w:leader="dot" w:pos="8312"/>
            </w:tabs>
          </w:pPr>
          <w:hyperlink w:anchor="_Toc21625" w:history="1">
            <w:r w:rsidR="00C7258B">
              <w:rPr>
                <w:rFonts w:ascii="宋体" w:hAnsi="宋体" w:hint="eastAsia"/>
                <w:szCs w:val="24"/>
              </w:rPr>
              <w:t>4、评标程序、评标办法和标准</w:t>
            </w:r>
            <w:r w:rsidR="00C7258B">
              <w:tab/>
            </w:r>
          </w:hyperlink>
        </w:p>
        <w:p w14:paraId="59103C8D" w14:textId="77777777" w:rsidR="007C5907" w:rsidRDefault="004A741C">
          <w:pPr>
            <w:pStyle w:val="TOC2"/>
            <w:tabs>
              <w:tab w:val="right" w:leader="dot" w:pos="8312"/>
            </w:tabs>
          </w:pPr>
          <w:hyperlink w:anchor="_Toc8186" w:history="1">
            <w:r w:rsidR="00C7258B">
              <w:rPr>
                <w:rFonts w:ascii="宋体" w:hAnsi="宋体" w:hint="eastAsia"/>
                <w:szCs w:val="24"/>
              </w:rPr>
              <w:t>5、评标方法</w:t>
            </w:r>
            <w:r w:rsidR="00C7258B">
              <w:tab/>
            </w:r>
          </w:hyperlink>
        </w:p>
        <w:p w14:paraId="441FF44F" w14:textId="77777777" w:rsidR="007C5907" w:rsidRDefault="004A741C">
          <w:pPr>
            <w:pStyle w:val="TOC2"/>
            <w:tabs>
              <w:tab w:val="right" w:leader="dot" w:pos="8312"/>
            </w:tabs>
          </w:pPr>
          <w:hyperlink w:anchor="_Toc17000" w:history="1">
            <w:r w:rsidR="00C7258B">
              <w:rPr>
                <w:rFonts w:ascii="宋体" w:hAnsi="宋体" w:hint="eastAsia"/>
                <w:szCs w:val="24"/>
              </w:rPr>
              <w:t>6、推荐中标候选人名单。</w:t>
            </w:r>
            <w:r w:rsidR="00C7258B">
              <w:tab/>
            </w:r>
          </w:hyperlink>
        </w:p>
        <w:p w14:paraId="1F375675" w14:textId="77777777" w:rsidR="007C5907" w:rsidRDefault="004A741C">
          <w:pPr>
            <w:pStyle w:val="TOC2"/>
            <w:tabs>
              <w:tab w:val="right" w:leader="dot" w:pos="8312"/>
            </w:tabs>
          </w:pPr>
          <w:hyperlink w:anchor="_Toc18554" w:history="1">
            <w:r w:rsidR="00C7258B">
              <w:rPr>
                <w:rFonts w:ascii="宋体" w:hAnsi="宋体" w:hint="eastAsia"/>
                <w:szCs w:val="24"/>
              </w:rPr>
              <w:t>7、定标原则</w:t>
            </w:r>
            <w:r w:rsidR="00C7258B">
              <w:tab/>
            </w:r>
          </w:hyperlink>
        </w:p>
        <w:p w14:paraId="45DC5D42" w14:textId="77777777" w:rsidR="007C5907" w:rsidRDefault="004A741C">
          <w:pPr>
            <w:pStyle w:val="TOC2"/>
            <w:tabs>
              <w:tab w:val="right" w:leader="dot" w:pos="8312"/>
            </w:tabs>
          </w:pPr>
          <w:hyperlink w:anchor="_Toc14752" w:history="1">
            <w:r w:rsidR="00C7258B">
              <w:rPr>
                <w:rFonts w:cs="宋体" w:hint="eastAsia"/>
                <w:bCs/>
                <w:szCs w:val="28"/>
              </w:rPr>
              <w:t>附表</w:t>
            </w:r>
            <w:r w:rsidR="00C7258B">
              <w:rPr>
                <w:rFonts w:cs="宋体" w:hint="eastAsia"/>
                <w:bCs/>
                <w:szCs w:val="28"/>
              </w:rPr>
              <w:t>1</w:t>
            </w:r>
            <w:r w:rsidR="00C7258B">
              <w:rPr>
                <w:rFonts w:cs="宋体" w:hint="eastAsia"/>
                <w:bCs/>
                <w:szCs w:val="28"/>
              </w:rPr>
              <w:t>：资格审查表</w:t>
            </w:r>
            <w:r w:rsidR="00C7258B">
              <w:tab/>
            </w:r>
          </w:hyperlink>
        </w:p>
        <w:p w14:paraId="77E9624E" w14:textId="77777777" w:rsidR="007C5907" w:rsidRDefault="004A741C">
          <w:pPr>
            <w:pStyle w:val="TOC2"/>
            <w:tabs>
              <w:tab w:val="right" w:leader="dot" w:pos="8312"/>
            </w:tabs>
          </w:pPr>
          <w:hyperlink w:anchor="_Toc14795" w:history="1">
            <w:r w:rsidR="00C7258B">
              <w:rPr>
                <w:rFonts w:cs="宋体" w:hint="eastAsia"/>
                <w:bCs/>
                <w:szCs w:val="28"/>
              </w:rPr>
              <w:t>附表</w:t>
            </w:r>
            <w:r w:rsidR="00C7258B">
              <w:rPr>
                <w:rFonts w:cs="宋体" w:hint="eastAsia"/>
                <w:bCs/>
                <w:szCs w:val="28"/>
              </w:rPr>
              <w:t>2</w:t>
            </w:r>
            <w:r w:rsidR="00C7258B">
              <w:rPr>
                <w:rFonts w:cs="宋体" w:hint="eastAsia"/>
                <w:bCs/>
                <w:szCs w:val="28"/>
              </w:rPr>
              <w:t>：符合性条款审查表</w:t>
            </w:r>
            <w:r w:rsidR="00C7258B">
              <w:tab/>
            </w:r>
          </w:hyperlink>
        </w:p>
        <w:p w14:paraId="485BD2A4" w14:textId="77777777" w:rsidR="007C5907" w:rsidRDefault="004A741C">
          <w:pPr>
            <w:pStyle w:val="TOC2"/>
            <w:tabs>
              <w:tab w:val="right" w:leader="dot" w:pos="8312"/>
            </w:tabs>
          </w:pPr>
          <w:hyperlink w:anchor="_Toc25955" w:history="1">
            <w:r w:rsidR="00C7258B">
              <w:rPr>
                <w:rFonts w:cs="宋体" w:hint="eastAsia"/>
                <w:bCs/>
                <w:szCs w:val="28"/>
              </w:rPr>
              <w:t>附表</w:t>
            </w:r>
            <w:r w:rsidR="00C7258B">
              <w:rPr>
                <w:rFonts w:cs="宋体" w:hint="eastAsia"/>
                <w:bCs/>
                <w:szCs w:val="28"/>
              </w:rPr>
              <w:t>3</w:t>
            </w:r>
            <w:r w:rsidR="00C7258B">
              <w:rPr>
                <w:rFonts w:cs="宋体" w:hint="eastAsia"/>
                <w:bCs/>
                <w:szCs w:val="28"/>
              </w:rPr>
              <w:t>：技术商务因素及价格因素评分表</w:t>
            </w:r>
            <w:r w:rsidR="00C7258B">
              <w:tab/>
            </w:r>
          </w:hyperlink>
        </w:p>
        <w:p w14:paraId="6B6D5776" w14:textId="77777777" w:rsidR="007C5907" w:rsidRDefault="00C7258B">
          <w:pPr>
            <w:pStyle w:val="TOC1"/>
            <w:tabs>
              <w:tab w:val="right" w:leader="dot" w:pos="8312"/>
            </w:tabs>
          </w:pPr>
          <w:del w:id="9" w:author="Administrator" w:date="2026-04-23T08:07:00Z">
            <w:r>
              <w:rPr>
                <w:bCs/>
                <w:lang w:val="zh-CN"/>
              </w:rPr>
              <w:fldChar w:fldCharType="begin"/>
            </w:r>
            <w:r>
              <w:rPr>
                <w:bCs/>
                <w:lang w:val="zh-CN"/>
              </w:rPr>
              <w:delInstrText xml:space="preserve"> HYPERLINK \l _Toc10625 </w:delInstrText>
            </w:r>
            <w:r>
              <w:rPr>
                <w:bCs/>
                <w:lang w:val="zh-CN"/>
              </w:rPr>
              <w:fldChar w:fldCharType="separate"/>
            </w:r>
            <w:r>
              <w:rPr>
                <w:rFonts w:hint="eastAsia"/>
                <w:bCs/>
                <w:szCs w:val="36"/>
              </w:rPr>
              <w:delText>第四章</w:delText>
            </w:r>
            <w:r>
              <w:rPr>
                <w:rFonts w:hint="eastAsia"/>
                <w:bCs/>
                <w:szCs w:val="36"/>
              </w:rPr>
              <w:delText xml:space="preserve">  </w:delText>
            </w:r>
            <w:r>
              <w:rPr>
                <w:rFonts w:hint="eastAsia"/>
                <w:bCs/>
                <w:szCs w:val="36"/>
              </w:rPr>
              <w:delText>招标内容及要求</w:delText>
            </w:r>
            <w:r>
              <w:tab/>
            </w:r>
            <w:r>
              <w:fldChar w:fldCharType="begin"/>
            </w:r>
            <w:r>
              <w:delInstrText xml:space="preserve"> PAGEREF _Toc10625 </w:delInstrText>
            </w:r>
            <w:r>
              <w:fldChar w:fldCharType="separate"/>
            </w:r>
            <w:r>
              <w:delText>28</w:delText>
            </w:r>
            <w:r>
              <w:fldChar w:fldCharType="end"/>
            </w:r>
            <w:r>
              <w:rPr>
                <w:bCs/>
                <w:lang w:val="zh-CN"/>
              </w:rPr>
              <w:fldChar w:fldCharType="end"/>
            </w:r>
          </w:del>
          <w:ins w:id="10" w:author="Administrator" w:date="2026-04-23T08:07:00Z">
            <w:r>
              <w:rPr>
                <w:bCs/>
                <w:lang w:val="zh-CN"/>
              </w:rPr>
              <w:fldChar w:fldCharType="begin"/>
            </w:r>
            <w:r>
              <w:rPr>
                <w:bCs/>
                <w:lang w:val="zh-CN"/>
              </w:rPr>
              <w:instrText xml:space="preserve"> HYPERLINK \l _Toc10625 </w:instrText>
            </w:r>
            <w:r>
              <w:rPr>
                <w:bCs/>
                <w:lang w:val="zh-CN"/>
              </w:rPr>
              <w:fldChar w:fldCharType="separate"/>
            </w:r>
            <w:r>
              <w:rPr>
                <w:rFonts w:hint="eastAsia"/>
                <w:bCs/>
                <w:szCs w:val="36"/>
              </w:rPr>
              <w:t>第四章</w:t>
            </w:r>
            <w:r>
              <w:rPr>
                <w:rFonts w:hint="eastAsia"/>
                <w:bCs/>
                <w:szCs w:val="36"/>
              </w:rPr>
              <w:t xml:space="preserve">  </w:t>
            </w:r>
            <w:r>
              <w:rPr>
                <w:rFonts w:hint="eastAsia"/>
                <w:bCs/>
                <w:szCs w:val="36"/>
              </w:rPr>
              <w:t>招标内容及要求</w:t>
            </w:r>
            <w:r>
              <w:tab/>
            </w:r>
            <w:r>
              <w:fldChar w:fldCharType="begin"/>
            </w:r>
            <w:r>
              <w:instrText xml:space="preserve"> PAGEREF _Toc10625 </w:instrText>
            </w:r>
            <w:r>
              <w:fldChar w:fldCharType="separate"/>
            </w:r>
            <w:r>
              <w:t>2</w:t>
            </w:r>
          </w:ins>
          <w:ins w:id="11" w:author="Administrator" w:date="2026-04-23T08:26:00Z">
            <w:r>
              <w:t>8</w:t>
            </w:r>
          </w:ins>
          <w:ins w:id="12" w:author="Administrator" w:date="2026-04-23T08:07:00Z">
            <w:r>
              <w:fldChar w:fldCharType="end"/>
            </w:r>
            <w:r>
              <w:rPr>
                <w:bCs/>
                <w:lang w:val="zh-CN"/>
              </w:rPr>
              <w:fldChar w:fldCharType="end"/>
            </w:r>
          </w:ins>
        </w:p>
        <w:p w14:paraId="4E60D39A" w14:textId="77777777" w:rsidR="007C5907" w:rsidRDefault="004A741C">
          <w:pPr>
            <w:pStyle w:val="TOC2"/>
            <w:tabs>
              <w:tab w:val="right" w:leader="dot" w:pos="8312"/>
            </w:tabs>
          </w:pPr>
          <w:hyperlink w:anchor="_Toc26343" w:history="1">
            <w:r w:rsidR="00C7258B">
              <w:rPr>
                <w:rFonts w:hint="eastAsia"/>
                <w:bCs/>
                <w:szCs w:val="28"/>
              </w:rPr>
              <w:t>概述</w:t>
            </w:r>
            <w:r w:rsidR="00C7258B">
              <w:tab/>
            </w:r>
          </w:hyperlink>
        </w:p>
        <w:p w14:paraId="2AD14482" w14:textId="77777777" w:rsidR="007C5907" w:rsidRDefault="004A741C">
          <w:pPr>
            <w:pStyle w:val="TOC2"/>
            <w:tabs>
              <w:tab w:val="right" w:leader="dot" w:pos="8312"/>
            </w:tabs>
          </w:pPr>
          <w:hyperlink w:anchor="_Toc13859" w:history="1">
            <w:r w:rsidR="00C7258B">
              <w:rPr>
                <w:rFonts w:cs="宋体" w:hint="eastAsia"/>
                <w:bCs/>
                <w:szCs w:val="24"/>
              </w:rPr>
              <w:t>一、</w:t>
            </w:r>
            <w:r w:rsidR="00C7258B">
              <w:rPr>
                <w:rFonts w:cs="宋体" w:hint="eastAsia"/>
                <w:bCs/>
                <w:szCs w:val="24"/>
              </w:rPr>
              <w:t xml:space="preserve"> </w:t>
            </w:r>
            <w:r w:rsidR="00C7258B">
              <w:rPr>
                <w:rFonts w:cs="宋体" w:hint="eastAsia"/>
                <w:bCs/>
                <w:szCs w:val="24"/>
              </w:rPr>
              <w:t>技术规格及要求</w:t>
            </w:r>
            <w:r w:rsidR="00C7258B">
              <w:tab/>
            </w:r>
          </w:hyperlink>
        </w:p>
        <w:p w14:paraId="4CF3307F" w14:textId="77777777" w:rsidR="007C5907" w:rsidRDefault="00C7258B">
          <w:pPr>
            <w:pStyle w:val="TOC2"/>
            <w:tabs>
              <w:tab w:val="right" w:leader="dot" w:pos="8312"/>
            </w:tabs>
          </w:pPr>
          <w:del w:id="13" w:author="Administrator" w:date="2026-04-23T08:27:00Z">
            <w:r>
              <w:rPr>
                <w:bCs/>
                <w:lang w:val="zh-CN"/>
              </w:rPr>
              <w:fldChar w:fldCharType="begin"/>
            </w:r>
            <w:r>
              <w:rPr>
                <w:bCs/>
                <w:lang w:val="zh-CN"/>
              </w:rPr>
              <w:delInstrText xml:space="preserve"> HYPERLINK \l _Toc1050 </w:delInstrText>
            </w:r>
            <w:r>
              <w:rPr>
                <w:bCs/>
                <w:lang w:val="zh-CN"/>
              </w:rPr>
              <w:fldChar w:fldCharType="separate"/>
            </w:r>
            <w:r>
              <w:rPr>
                <w:rFonts w:cs="宋体" w:hint="eastAsia"/>
                <w:bCs/>
                <w:szCs w:val="24"/>
              </w:rPr>
              <w:delText>二、</w:delText>
            </w:r>
            <w:r>
              <w:rPr>
                <w:rFonts w:cs="宋体" w:hint="eastAsia"/>
                <w:bCs/>
                <w:szCs w:val="24"/>
              </w:rPr>
              <w:delText xml:space="preserve"> </w:delText>
            </w:r>
            <w:r>
              <w:rPr>
                <w:rFonts w:cs="宋体" w:hint="eastAsia"/>
                <w:bCs/>
                <w:szCs w:val="24"/>
              </w:rPr>
              <w:delText>设备验收标准及方式</w:delText>
            </w:r>
            <w:r>
              <w:tab/>
            </w:r>
            <w:r>
              <w:fldChar w:fldCharType="begin"/>
            </w:r>
            <w:r>
              <w:delInstrText xml:space="preserve"> PAGEREF _Toc1050 </w:delInstrText>
            </w:r>
            <w:r>
              <w:fldChar w:fldCharType="separate"/>
            </w:r>
            <w:r>
              <w:delText>28</w:delText>
            </w:r>
            <w:r>
              <w:fldChar w:fldCharType="end"/>
            </w:r>
            <w:r>
              <w:rPr>
                <w:bCs/>
                <w:lang w:val="zh-CN"/>
              </w:rPr>
              <w:fldChar w:fldCharType="end"/>
            </w:r>
          </w:del>
          <w:ins w:id="14" w:author="Administrator" w:date="2026-04-23T08:27:00Z">
            <w:r>
              <w:rPr>
                <w:bCs/>
                <w:lang w:val="zh-CN"/>
              </w:rPr>
              <w:fldChar w:fldCharType="begin"/>
            </w:r>
            <w:r>
              <w:rPr>
                <w:bCs/>
                <w:lang w:val="zh-CN"/>
              </w:rPr>
              <w:instrText xml:space="preserve"> HYPERLINK \l _Toc1050 </w:instrText>
            </w:r>
            <w:r>
              <w:rPr>
                <w:bCs/>
                <w:lang w:val="zh-CN"/>
              </w:rPr>
              <w:fldChar w:fldCharType="separate"/>
            </w:r>
            <w:r>
              <w:rPr>
                <w:rFonts w:cs="宋体" w:hint="eastAsia"/>
                <w:bCs/>
                <w:szCs w:val="24"/>
              </w:rPr>
              <w:t>二、</w:t>
            </w:r>
            <w:r>
              <w:rPr>
                <w:rFonts w:cs="宋体" w:hint="eastAsia"/>
                <w:bCs/>
                <w:szCs w:val="24"/>
              </w:rPr>
              <w:t xml:space="preserve"> </w:t>
            </w:r>
            <w:r>
              <w:rPr>
                <w:rFonts w:cs="宋体" w:hint="eastAsia"/>
                <w:bCs/>
                <w:szCs w:val="24"/>
              </w:rPr>
              <w:t>设备验收标准及方式</w:t>
            </w:r>
            <w:r>
              <w:tab/>
            </w:r>
            <w:r>
              <w:fldChar w:fldCharType="begin"/>
            </w:r>
            <w:r>
              <w:instrText xml:space="preserve"> PAGEREF _Toc1050 </w:instrText>
            </w:r>
            <w:r>
              <w:fldChar w:fldCharType="separate"/>
            </w:r>
            <w:r>
              <w:t>32</w:t>
            </w:r>
            <w:r>
              <w:fldChar w:fldCharType="end"/>
            </w:r>
            <w:r>
              <w:rPr>
                <w:bCs/>
                <w:lang w:val="zh-CN"/>
              </w:rPr>
              <w:fldChar w:fldCharType="end"/>
            </w:r>
          </w:ins>
        </w:p>
        <w:p w14:paraId="6476788D" w14:textId="77777777" w:rsidR="007C5907" w:rsidRDefault="00C7258B">
          <w:pPr>
            <w:pStyle w:val="TOC2"/>
            <w:tabs>
              <w:tab w:val="right" w:leader="dot" w:pos="8312"/>
            </w:tabs>
          </w:pPr>
          <w:del w:id="15" w:author="Administrator" w:date="2026-04-23T08:27:00Z">
            <w:r>
              <w:rPr>
                <w:bCs/>
                <w:lang w:val="zh-CN"/>
              </w:rPr>
              <w:fldChar w:fldCharType="begin"/>
            </w:r>
            <w:r>
              <w:rPr>
                <w:bCs/>
                <w:lang w:val="zh-CN"/>
              </w:rPr>
              <w:delInstrText xml:space="preserve"> HYPERLINK \l _Toc12638 </w:delInstrText>
            </w:r>
            <w:r>
              <w:rPr>
                <w:bCs/>
                <w:lang w:val="zh-CN"/>
              </w:rPr>
              <w:fldChar w:fldCharType="separate"/>
            </w:r>
            <w:r>
              <w:rPr>
                <w:rFonts w:cs="宋体" w:hint="eastAsia"/>
                <w:bCs/>
                <w:szCs w:val="24"/>
              </w:rPr>
              <w:delText>三、技术培训</w:delText>
            </w:r>
            <w:r>
              <w:tab/>
            </w:r>
            <w:r>
              <w:fldChar w:fldCharType="begin"/>
            </w:r>
            <w:r>
              <w:delInstrText xml:space="preserve"> PAGEREF _Toc12638 </w:delInstrText>
            </w:r>
            <w:r>
              <w:fldChar w:fldCharType="separate"/>
            </w:r>
            <w:r>
              <w:delText>28</w:delText>
            </w:r>
            <w:r>
              <w:fldChar w:fldCharType="end"/>
            </w:r>
            <w:r>
              <w:rPr>
                <w:bCs/>
                <w:lang w:val="zh-CN"/>
              </w:rPr>
              <w:fldChar w:fldCharType="end"/>
            </w:r>
          </w:del>
          <w:ins w:id="16" w:author="Administrator" w:date="2026-04-23T08:27:00Z">
            <w:r>
              <w:rPr>
                <w:bCs/>
                <w:lang w:val="zh-CN"/>
              </w:rPr>
              <w:fldChar w:fldCharType="begin"/>
            </w:r>
            <w:r>
              <w:rPr>
                <w:bCs/>
                <w:lang w:val="zh-CN"/>
              </w:rPr>
              <w:instrText xml:space="preserve"> HYPERLINK \l _Toc12638 </w:instrText>
            </w:r>
            <w:r>
              <w:rPr>
                <w:bCs/>
                <w:lang w:val="zh-CN"/>
              </w:rPr>
              <w:fldChar w:fldCharType="separate"/>
            </w:r>
            <w:r>
              <w:rPr>
                <w:rFonts w:cs="宋体" w:hint="eastAsia"/>
                <w:bCs/>
                <w:szCs w:val="24"/>
              </w:rPr>
              <w:t>三、技术培训</w:t>
            </w:r>
            <w:r>
              <w:tab/>
              <w:t>3</w:t>
            </w:r>
          </w:ins>
          <w:ins w:id="17" w:author="Administrator" w:date="2026-04-23T08:28:00Z">
            <w:r>
              <w:t>3</w:t>
            </w:r>
          </w:ins>
          <w:ins w:id="18" w:author="Administrator" w:date="2026-04-23T08:27:00Z">
            <w:r>
              <w:rPr>
                <w:bCs/>
                <w:lang w:val="zh-CN"/>
              </w:rPr>
              <w:fldChar w:fldCharType="end"/>
            </w:r>
          </w:ins>
        </w:p>
        <w:p w14:paraId="4871D48E" w14:textId="77777777" w:rsidR="007C5907" w:rsidRDefault="00C7258B">
          <w:pPr>
            <w:pStyle w:val="TOC2"/>
            <w:tabs>
              <w:tab w:val="right" w:leader="dot" w:pos="8312"/>
            </w:tabs>
          </w:pPr>
          <w:del w:id="19" w:author="Administrator" w:date="2026-04-23T08:29:00Z">
            <w:r>
              <w:rPr>
                <w:bCs/>
                <w:lang w:val="zh-CN"/>
              </w:rPr>
              <w:lastRenderedPageBreak/>
              <w:fldChar w:fldCharType="begin"/>
            </w:r>
            <w:r>
              <w:rPr>
                <w:bCs/>
                <w:lang w:val="zh-CN"/>
              </w:rPr>
              <w:delInstrText xml:space="preserve"> HYPERLINK \l _Toc17797 </w:delInstrText>
            </w:r>
            <w:r>
              <w:rPr>
                <w:bCs/>
                <w:lang w:val="zh-CN"/>
              </w:rPr>
              <w:fldChar w:fldCharType="separate"/>
            </w:r>
            <w:r>
              <w:rPr>
                <w:rFonts w:cs="宋体" w:hint="eastAsia"/>
                <w:bCs/>
                <w:szCs w:val="24"/>
              </w:rPr>
              <w:delText>四、交货及售后服务</w:delText>
            </w:r>
            <w:r>
              <w:tab/>
            </w:r>
            <w:r>
              <w:fldChar w:fldCharType="begin"/>
            </w:r>
            <w:r>
              <w:delInstrText xml:space="preserve"> PAGEREF _Toc17797 </w:delInstrText>
            </w:r>
            <w:r>
              <w:fldChar w:fldCharType="separate"/>
            </w:r>
            <w:r>
              <w:delText>28</w:delText>
            </w:r>
            <w:r>
              <w:fldChar w:fldCharType="end"/>
            </w:r>
            <w:r>
              <w:rPr>
                <w:bCs/>
                <w:lang w:val="zh-CN"/>
              </w:rPr>
              <w:fldChar w:fldCharType="end"/>
            </w:r>
          </w:del>
          <w:ins w:id="20" w:author="Administrator" w:date="2026-04-23T08:29:00Z">
            <w:r>
              <w:rPr>
                <w:bCs/>
                <w:lang w:val="zh-CN"/>
              </w:rPr>
              <w:fldChar w:fldCharType="begin"/>
            </w:r>
            <w:r>
              <w:rPr>
                <w:bCs/>
                <w:lang w:val="zh-CN"/>
              </w:rPr>
              <w:instrText xml:space="preserve"> HYPERLINK \l _Toc17797 </w:instrText>
            </w:r>
            <w:r>
              <w:rPr>
                <w:bCs/>
                <w:lang w:val="zh-CN"/>
              </w:rPr>
              <w:fldChar w:fldCharType="separate"/>
            </w:r>
            <w:r>
              <w:rPr>
                <w:rFonts w:cs="宋体" w:hint="eastAsia"/>
                <w:bCs/>
                <w:szCs w:val="24"/>
              </w:rPr>
              <w:t>四、交货及售后服务</w:t>
            </w:r>
            <w:r>
              <w:tab/>
              <w:t>33</w:t>
            </w:r>
            <w:r>
              <w:rPr>
                <w:bCs/>
                <w:lang w:val="zh-CN"/>
              </w:rPr>
              <w:fldChar w:fldCharType="end"/>
            </w:r>
          </w:ins>
        </w:p>
        <w:p w14:paraId="7C98B741" w14:textId="77777777" w:rsidR="007C5907" w:rsidRDefault="00C7258B">
          <w:pPr>
            <w:pStyle w:val="TOC2"/>
            <w:tabs>
              <w:tab w:val="right" w:leader="dot" w:pos="8312"/>
            </w:tabs>
          </w:pPr>
          <w:del w:id="21" w:author="Administrator" w:date="2026-04-23T08:29:00Z">
            <w:r>
              <w:rPr>
                <w:bCs/>
                <w:lang w:val="zh-CN"/>
              </w:rPr>
              <w:fldChar w:fldCharType="begin"/>
            </w:r>
            <w:r>
              <w:rPr>
                <w:bCs/>
                <w:lang w:val="zh-CN"/>
              </w:rPr>
              <w:delInstrText xml:space="preserve"> HYPERLINK \l _Toc20712 </w:delInstrText>
            </w:r>
            <w:r>
              <w:rPr>
                <w:bCs/>
                <w:lang w:val="zh-CN"/>
              </w:rPr>
              <w:fldChar w:fldCharType="separate"/>
            </w:r>
            <w:r>
              <w:rPr>
                <w:rFonts w:cs="宋体" w:hint="eastAsia"/>
                <w:bCs/>
                <w:szCs w:val="24"/>
              </w:rPr>
              <w:delText>五、★付款方式</w:delText>
            </w:r>
            <w:r>
              <w:tab/>
            </w:r>
            <w:r>
              <w:fldChar w:fldCharType="begin"/>
            </w:r>
            <w:r>
              <w:delInstrText xml:space="preserve"> PAGEREF _Toc20712 </w:delInstrText>
            </w:r>
            <w:r>
              <w:fldChar w:fldCharType="separate"/>
            </w:r>
            <w:r>
              <w:delText>29</w:delText>
            </w:r>
            <w:r>
              <w:fldChar w:fldCharType="end"/>
            </w:r>
            <w:r>
              <w:rPr>
                <w:bCs/>
                <w:lang w:val="zh-CN"/>
              </w:rPr>
              <w:fldChar w:fldCharType="end"/>
            </w:r>
          </w:del>
          <w:ins w:id="22" w:author="Administrator" w:date="2026-04-23T08:29:00Z">
            <w:r>
              <w:rPr>
                <w:bCs/>
                <w:lang w:val="zh-CN"/>
              </w:rPr>
              <w:fldChar w:fldCharType="begin"/>
            </w:r>
            <w:r>
              <w:rPr>
                <w:bCs/>
                <w:lang w:val="zh-CN"/>
              </w:rPr>
              <w:instrText xml:space="preserve"> HYPERLINK \l _Toc20712 </w:instrText>
            </w:r>
            <w:r>
              <w:rPr>
                <w:bCs/>
                <w:lang w:val="zh-CN"/>
              </w:rPr>
              <w:fldChar w:fldCharType="separate"/>
            </w:r>
            <w:r>
              <w:rPr>
                <w:rFonts w:cs="宋体" w:hint="eastAsia"/>
                <w:bCs/>
                <w:szCs w:val="24"/>
              </w:rPr>
              <w:t>五、★付款方式</w:t>
            </w:r>
            <w:r>
              <w:tab/>
              <w:t>34</w:t>
            </w:r>
            <w:r>
              <w:rPr>
                <w:bCs/>
                <w:lang w:val="zh-CN"/>
              </w:rPr>
              <w:fldChar w:fldCharType="end"/>
            </w:r>
          </w:ins>
        </w:p>
        <w:p w14:paraId="4062BBF1" w14:textId="77777777" w:rsidR="007C5907" w:rsidRDefault="00C7258B">
          <w:pPr>
            <w:pStyle w:val="TOC2"/>
            <w:tabs>
              <w:tab w:val="right" w:leader="dot" w:pos="8312"/>
            </w:tabs>
          </w:pPr>
          <w:del w:id="23" w:author="Administrator" w:date="2026-04-23T08:30:00Z">
            <w:r>
              <w:rPr>
                <w:bCs/>
                <w:lang w:val="zh-CN"/>
              </w:rPr>
              <w:fldChar w:fldCharType="begin"/>
            </w:r>
            <w:r>
              <w:rPr>
                <w:bCs/>
                <w:lang w:val="zh-CN"/>
              </w:rPr>
              <w:delInstrText xml:space="preserve"> HYPERLINK \l _Toc17453 </w:delInstrText>
            </w:r>
            <w:r>
              <w:rPr>
                <w:bCs/>
                <w:lang w:val="zh-CN"/>
              </w:rPr>
              <w:fldChar w:fldCharType="separate"/>
            </w:r>
            <w:r>
              <w:rPr>
                <w:rFonts w:cs="宋体" w:hint="eastAsia"/>
                <w:bCs/>
                <w:szCs w:val="24"/>
              </w:rPr>
              <w:delText>六、报价要求</w:delText>
            </w:r>
            <w:r>
              <w:tab/>
            </w:r>
            <w:r>
              <w:fldChar w:fldCharType="begin"/>
            </w:r>
            <w:r>
              <w:delInstrText xml:space="preserve"> PAGEREF _Toc17453 </w:delInstrText>
            </w:r>
            <w:r>
              <w:fldChar w:fldCharType="separate"/>
            </w:r>
            <w:r>
              <w:delText>29</w:delText>
            </w:r>
            <w:r>
              <w:fldChar w:fldCharType="end"/>
            </w:r>
            <w:r>
              <w:rPr>
                <w:bCs/>
                <w:lang w:val="zh-CN"/>
              </w:rPr>
              <w:fldChar w:fldCharType="end"/>
            </w:r>
          </w:del>
          <w:ins w:id="24" w:author="Administrator" w:date="2026-04-23T08:30:00Z">
            <w:r>
              <w:rPr>
                <w:bCs/>
                <w:lang w:val="zh-CN"/>
              </w:rPr>
              <w:fldChar w:fldCharType="begin"/>
            </w:r>
            <w:r>
              <w:rPr>
                <w:bCs/>
                <w:lang w:val="zh-CN"/>
              </w:rPr>
              <w:instrText xml:space="preserve"> HYPERLINK \l _Toc17453 </w:instrText>
            </w:r>
            <w:r>
              <w:rPr>
                <w:bCs/>
                <w:lang w:val="zh-CN"/>
              </w:rPr>
              <w:fldChar w:fldCharType="separate"/>
            </w:r>
            <w:r>
              <w:rPr>
                <w:rFonts w:cs="宋体" w:hint="eastAsia"/>
                <w:bCs/>
                <w:szCs w:val="24"/>
              </w:rPr>
              <w:t>六、报价要求</w:t>
            </w:r>
            <w:r>
              <w:tab/>
              <w:t>34</w:t>
            </w:r>
            <w:r>
              <w:rPr>
                <w:bCs/>
                <w:lang w:val="zh-CN"/>
              </w:rPr>
              <w:fldChar w:fldCharType="end"/>
            </w:r>
          </w:ins>
        </w:p>
        <w:p w14:paraId="5CD25C67" w14:textId="77777777" w:rsidR="007C5907" w:rsidRDefault="00C7258B">
          <w:pPr>
            <w:pStyle w:val="TOC2"/>
            <w:tabs>
              <w:tab w:val="right" w:leader="dot" w:pos="8312"/>
            </w:tabs>
          </w:pPr>
          <w:del w:id="25" w:author="Administrator" w:date="2026-04-23T08:30:00Z">
            <w:r>
              <w:rPr>
                <w:bCs/>
                <w:lang w:val="zh-CN"/>
              </w:rPr>
              <w:fldChar w:fldCharType="begin"/>
            </w:r>
            <w:r>
              <w:rPr>
                <w:bCs/>
                <w:lang w:val="zh-CN"/>
              </w:rPr>
              <w:delInstrText xml:space="preserve"> HYPERLINK \l _Toc9032 </w:delInstrText>
            </w:r>
            <w:r>
              <w:rPr>
                <w:bCs/>
                <w:lang w:val="zh-CN"/>
              </w:rPr>
              <w:fldChar w:fldCharType="separate"/>
            </w:r>
            <w:r>
              <w:rPr>
                <w:rFonts w:cs="宋体" w:hint="eastAsia"/>
                <w:bCs/>
                <w:szCs w:val="24"/>
              </w:rPr>
              <w:delText>七、违约责任</w:delText>
            </w:r>
            <w:r>
              <w:tab/>
            </w:r>
            <w:r>
              <w:fldChar w:fldCharType="begin"/>
            </w:r>
            <w:r>
              <w:delInstrText xml:space="preserve"> PAGEREF _Toc9032 </w:delInstrText>
            </w:r>
            <w:r>
              <w:fldChar w:fldCharType="separate"/>
            </w:r>
            <w:r>
              <w:delText>29</w:delText>
            </w:r>
            <w:r>
              <w:fldChar w:fldCharType="end"/>
            </w:r>
            <w:r>
              <w:rPr>
                <w:bCs/>
                <w:lang w:val="zh-CN"/>
              </w:rPr>
              <w:fldChar w:fldCharType="end"/>
            </w:r>
          </w:del>
          <w:ins w:id="26" w:author="Administrator" w:date="2026-04-23T08:30:00Z">
            <w:r>
              <w:rPr>
                <w:bCs/>
                <w:lang w:val="zh-CN"/>
              </w:rPr>
              <w:fldChar w:fldCharType="begin"/>
            </w:r>
            <w:r>
              <w:rPr>
                <w:bCs/>
                <w:lang w:val="zh-CN"/>
              </w:rPr>
              <w:instrText xml:space="preserve"> HYPERLINK \l _Toc9032 </w:instrText>
            </w:r>
            <w:r>
              <w:rPr>
                <w:bCs/>
                <w:lang w:val="zh-CN"/>
              </w:rPr>
              <w:fldChar w:fldCharType="separate"/>
            </w:r>
            <w:r>
              <w:rPr>
                <w:rFonts w:cs="宋体" w:hint="eastAsia"/>
                <w:bCs/>
                <w:szCs w:val="24"/>
              </w:rPr>
              <w:t>七、违约责任</w:t>
            </w:r>
            <w:r>
              <w:tab/>
              <w:t>34</w:t>
            </w:r>
            <w:r>
              <w:rPr>
                <w:bCs/>
                <w:lang w:val="zh-CN"/>
              </w:rPr>
              <w:fldChar w:fldCharType="end"/>
            </w:r>
          </w:ins>
        </w:p>
        <w:p w14:paraId="30AFB937" w14:textId="77777777" w:rsidR="007C5907" w:rsidRDefault="00C7258B">
          <w:pPr>
            <w:pStyle w:val="TOC2"/>
            <w:tabs>
              <w:tab w:val="right" w:leader="dot" w:pos="8312"/>
            </w:tabs>
          </w:pPr>
          <w:del w:id="27" w:author="Administrator" w:date="2026-04-23T08:30:00Z">
            <w:r>
              <w:rPr>
                <w:bCs/>
                <w:lang w:val="zh-CN"/>
              </w:rPr>
              <w:fldChar w:fldCharType="begin"/>
            </w:r>
            <w:r>
              <w:rPr>
                <w:bCs/>
                <w:lang w:val="zh-CN"/>
              </w:rPr>
              <w:delInstrText xml:space="preserve"> HYPERLINK \l _Toc12200 </w:delInstrText>
            </w:r>
            <w:r>
              <w:rPr>
                <w:bCs/>
                <w:lang w:val="zh-CN"/>
              </w:rPr>
              <w:fldChar w:fldCharType="separate"/>
            </w:r>
            <w:r>
              <w:rPr>
                <w:rFonts w:cs="宋体" w:hint="eastAsia"/>
                <w:bCs/>
                <w:szCs w:val="24"/>
              </w:rPr>
              <w:delText>八、知识产权</w:delText>
            </w:r>
            <w:r>
              <w:tab/>
            </w:r>
            <w:r>
              <w:fldChar w:fldCharType="begin"/>
            </w:r>
            <w:r>
              <w:delInstrText xml:space="preserve"> PAGEREF _Toc12200 </w:delInstrText>
            </w:r>
            <w:r>
              <w:fldChar w:fldCharType="separate"/>
            </w:r>
            <w:r>
              <w:delText>30</w:delText>
            </w:r>
            <w:r>
              <w:fldChar w:fldCharType="end"/>
            </w:r>
            <w:r>
              <w:rPr>
                <w:bCs/>
                <w:lang w:val="zh-CN"/>
              </w:rPr>
              <w:fldChar w:fldCharType="end"/>
            </w:r>
          </w:del>
          <w:ins w:id="28" w:author="Administrator" w:date="2026-04-23T08:30:00Z">
            <w:r>
              <w:rPr>
                <w:bCs/>
                <w:lang w:val="zh-CN"/>
              </w:rPr>
              <w:fldChar w:fldCharType="begin"/>
            </w:r>
            <w:r>
              <w:rPr>
                <w:bCs/>
                <w:lang w:val="zh-CN"/>
              </w:rPr>
              <w:instrText xml:space="preserve"> HYPERLINK \l _Toc12200 </w:instrText>
            </w:r>
            <w:r>
              <w:rPr>
                <w:bCs/>
                <w:lang w:val="zh-CN"/>
              </w:rPr>
              <w:fldChar w:fldCharType="separate"/>
            </w:r>
            <w:r>
              <w:rPr>
                <w:rFonts w:cs="宋体" w:hint="eastAsia"/>
                <w:bCs/>
                <w:szCs w:val="24"/>
              </w:rPr>
              <w:t>八、知识产权</w:t>
            </w:r>
            <w:r>
              <w:tab/>
              <w:t>35</w:t>
            </w:r>
            <w:r>
              <w:rPr>
                <w:bCs/>
                <w:lang w:val="zh-CN"/>
              </w:rPr>
              <w:fldChar w:fldCharType="end"/>
            </w:r>
          </w:ins>
        </w:p>
        <w:p w14:paraId="3226072E" w14:textId="77777777" w:rsidR="007C5907" w:rsidRDefault="00C7258B">
          <w:pPr>
            <w:pStyle w:val="TOC2"/>
            <w:tabs>
              <w:tab w:val="right" w:leader="dot" w:pos="8312"/>
            </w:tabs>
          </w:pPr>
          <w:del w:id="29" w:author="Administrator" w:date="2026-04-23T08:30:00Z">
            <w:r>
              <w:rPr>
                <w:bCs/>
                <w:lang w:val="zh-CN"/>
              </w:rPr>
              <w:fldChar w:fldCharType="begin"/>
            </w:r>
            <w:r>
              <w:rPr>
                <w:bCs/>
                <w:lang w:val="zh-CN"/>
              </w:rPr>
              <w:delInstrText xml:space="preserve"> HYPERLINK \l _Toc20517 </w:delInstrText>
            </w:r>
            <w:r>
              <w:rPr>
                <w:bCs/>
                <w:lang w:val="zh-CN"/>
              </w:rPr>
              <w:fldChar w:fldCharType="separate"/>
            </w:r>
            <w:r>
              <w:rPr>
                <w:rFonts w:cs="宋体" w:hint="eastAsia"/>
                <w:bCs/>
                <w:szCs w:val="24"/>
              </w:rPr>
              <w:delText>九、合同签订</w:delText>
            </w:r>
            <w:r>
              <w:tab/>
            </w:r>
            <w:r>
              <w:fldChar w:fldCharType="begin"/>
            </w:r>
            <w:r>
              <w:delInstrText xml:space="preserve"> PAGEREF _Toc20517 </w:delInstrText>
            </w:r>
            <w:r>
              <w:fldChar w:fldCharType="separate"/>
            </w:r>
            <w:r>
              <w:delText>30</w:delText>
            </w:r>
            <w:r>
              <w:fldChar w:fldCharType="end"/>
            </w:r>
            <w:r>
              <w:rPr>
                <w:bCs/>
                <w:lang w:val="zh-CN"/>
              </w:rPr>
              <w:fldChar w:fldCharType="end"/>
            </w:r>
          </w:del>
          <w:ins w:id="30" w:author="Administrator" w:date="2026-04-23T08:30:00Z">
            <w:r>
              <w:rPr>
                <w:bCs/>
                <w:lang w:val="zh-CN"/>
              </w:rPr>
              <w:fldChar w:fldCharType="begin"/>
            </w:r>
            <w:r>
              <w:rPr>
                <w:bCs/>
                <w:lang w:val="zh-CN"/>
              </w:rPr>
              <w:instrText xml:space="preserve"> HYPERLINK \l _Toc20517 </w:instrText>
            </w:r>
            <w:r>
              <w:rPr>
                <w:bCs/>
                <w:lang w:val="zh-CN"/>
              </w:rPr>
              <w:fldChar w:fldCharType="separate"/>
            </w:r>
            <w:r>
              <w:rPr>
                <w:rFonts w:cs="宋体" w:hint="eastAsia"/>
                <w:bCs/>
                <w:szCs w:val="24"/>
              </w:rPr>
              <w:t>九、合同签订</w:t>
            </w:r>
            <w:r>
              <w:tab/>
              <w:t>35</w:t>
            </w:r>
            <w:r>
              <w:rPr>
                <w:bCs/>
                <w:lang w:val="zh-CN"/>
              </w:rPr>
              <w:fldChar w:fldCharType="end"/>
            </w:r>
          </w:ins>
        </w:p>
        <w:p w14:paraId="590D6F2F" w14:textId="77777777" w:rsidR="007C5907" w:rsidRDefault="00C7258B">
          <w:pPr>
            <w:pStyle w:val="TOC1"/>
            <w:tabs>
              <w:tab w:val="right" w:leader="dot" w:pos="8312"/>
            </w:tabs>
          </w:pPr>
          <w:del w:id="31" w:author="Administrator" w:date="2026-04-23T08:30:00Z">
            <w:r>
              <w:rPr>
                <w:bCs/>
                <w:lang w:val="zh-CN"/>
              </w:rPr>
              <w:fldChar w:fldCharType="begin"/>
            </w:r>
            <w:r>
              <w:rPr>
                <w:bCs/>
                <w:lang w:val="zh-CN"/>
              </w:rPr>
              <w:delInstrText xml:space="preserve"> HYPERLINK \l _Toc5573 </w:delInstrText>
            </w:r>
            <w:r>
              <w:rPr>
                <w:bCs/>
                <w:lang w:val="zh-CN"/>
              </w:rPr>
              <w:fldChar w:fldCharType="separate"/>
            </w:r>
            <w:r>
              <w:rPr>
                <w:rFonts w:hint="eastAsia"/>
                <w:bCs/>
                <w:szCs w:val="36"/>
              </w:rPr>
              <w:delText>第五章</w:delText>
            </w:r>
            <w:r>
              <w:rPr>
                <w:rFonts w:hint="eastAsia"/>
                <w:bCs/>
                <w:szCs w:val="36"/>
              </w:rPr>
              <w:delText xml:space="preserve">  </w:delText>
            </w:r>
            <w:r>
              <w:rPr>
                <w:rFonts w:hint="eastAsia"/>
                <w:bCs/>
                <w:szCs w:val="36"/>
              </w:rPr>
              <w:delText>合同条款</w:delText>
            </w:r>
            <w:r>
              <w:tab/>
            </w:r>
            <w:r>
              <w:fldChar w:fldCharType="begin"/>
            </w:r>
            <w:r>
              <w:delInstrText xml:space="preserve"> PAGEREF _Toc5573 </w:delInstrText>
            </w:r>
            <w:r>
              <w:fldChar w:fldCharType="separate"/>
            </w:r>
            <w:r>
              <w:delText>30</w:delText>
            </w:r>
            <w:r>
              <w:fldChar w:fldCharType="end"/>
            </w:r>
            <w:r>
              <w:rPr>
                <w:bCs/>
                <w:lang w:val="zh-CN"/>
              </w:rPr>
              <w:fldChar w:fldCharType="end"/>
            </w:r>
          </w:del>
          <w:ins w:id="32" w:author="Administrator" w:date="2026-04-23T08:30:00Z">
            <w:r>
              <w:rPr>
                <w:bCs/>
                <w:lang w:val="zh-CN"/>
              </w:rPr>
              <w:fldChar w:fldCharType="begin"/>
            </w:r>
            <w:r>
              <w:rPr>
                <w:bCs/>
                <w:lang w:val="zh-CN"/>
              </w:rPr>
              <w:instrText xml:space="preserve"> HYPERLINK \l _Toc5573 </w:instrText>
            </w:r>
            <w:r>
              <w:rPr>
                <w:bCs/>
                <w:lang w:val="zh-CN"/>
              </w:rPr>
              <w:fldChar w:fldCharType="separate"/>
            </w:r>
            <w:r>
              <w:rPr>
                <w:rFonts w:hint="eastAsia"/>
                <w:bCs/>
                <w:szCs w:val="36"/>
              </w:rPr>
              <w:t>第五章</w:t>
            </w:r>
            <w:r>
              <w:rPr>
                <w:rFonts w:hint="eastAsia"/>
                <w:bCs/>
                <w:szCs w:val="36"/>
              </w:rPr>
              <w:t xml:space="preserve">  </w:t>
            </w:r>
            <w:r>
              <w:rPr>
                <w:rFonts w:hint="eastAsia"/>
                <w:bCs/>
                <w:szCs w:val="36"/>
              </w:rPr>
              <w:t>合同条款</w:t>
            </w:r>
            <w:r>
              <w:tab/>
              <w:t>36</w:t>
            </w:r>
            <w:r>
              <w:rPr>
                <w:bCs/>
                <w:lang w:val="zh-CN"/>
              </w:rPr>
              <w:fldChar w:fldCharType="end"/>
            </w:r>
          </w:ins>
        </w:p>
        <w:p w14:paraId="711F511C" w14:textId="77777777" w:rsidR="007C5907" w:rsidRDefault="00C7258B">
          <w:pPr>
            <w:pStyle w:val="TOC2"/>
            <w:tabs>
              <w:tab w:val="right" w:leader="dot" w:pos="8312"/>
            </w:tabs>
          </w:pPr>
          <w:del w:id="33" w:author="Administrator" w:date="2026-04-23T08:30:00Z">
            <w:r>
              <w:rPr>
                <w:bCs/>
                <w:lang w:val="zh-CN"/>
              </w:rPr>
              <w:fldChar w:fldCharType="begin"/>
            </w:r>
            <w:r>
              <w:rPr>
                <w:bCs/>
                <w:lang w:val="zh-CN"/>
              </w:rPr>
              <w:delInstrText xml:space="preserve"> HYPERLINK \l _Toc10188 </w:delInstrText>
            </w:r>
            <w:r>
              <w:rPr>
                <w:bCs/>
                <w:lang w:val="zh-CN"/>
              </w:rPr>
              <w:fldChar w:fldCharType="separate"/>
            </w:r>
            <w:r>
              <w:rPr>
                <w:rFonts w:cs="宋体"/>
                <w:szCs w:val="24"/>
              </w:rPr>
              <w:delText>一、</w:delText>
            </w:r>
            <w:r>
              <w:rPr>
                <w:rFonts w:cs="宋体"/>
                <w:szCs w:val="24"/>
              </w:rPr>
              <w:delText xml:space="preserve"> </w:delText>
            </w:r>
            <w:r>
              <w:rPr>
                <w:rFonts w:cs="宋体" w:hint="eastAsia"/>
                <w:szCs w:val="24"/>
              </w:rPr>
              <w:delText>设备的名称、型号、数量、单价、总价（单位：元）</w:delText>
            </w:r>
            <w:r>
              <w:tab/>
            </w:r>
            <w:r>
              <w:fldChar w:fldCharType="begin"/>
            </w:r>
            <w:r>
              <w:delInstrText xml:space="preserve"> PAGEREF _Toc10188 </w:delInstrText>
            </w:r>
            <w:r>
              <w:fldChar w:fldCharType="separate"/>
            </w:r>
            <w:r>
              <w:delText>31</w:delText>
            </w:r>
            <w:r>
              <w:fldChar w:fldCharType="end"/>
            </w:r>
            <w:r>
              <w:rPr>
                <w:bCs/>
                <w:lang w:val="zh-CN"/>
              </w:rPr>
              <w:fldChar w:fldCharType="end"/>
            </w:r>
          </w:del>
          <w:ins w:id="34" w:author="Administrator" w:date="2026-04-23T08:30:00Z">
            <w:r>
              <w:rPr>
                <w:bCs/>
                <w:lang w:val="zh-CN"/>
              </w:rPr>
              <w:fldChar w:fldCharType="begin"/>
            </w:r>
            <w:r>
              <w:rPr>
                <w:bCs/>
                <w:lang w:val="zh-CN"/>
              </w:rPr>
              <w:instrText xml:space="preserve"> HYPERLINK \l _Toc10188 </w:instrText>
            </w:r>
            <w:r>
              <w:rPr>
                <w:bCs/>
                <w:lang w:val="zh-CN"/>
              </w:rPr>
              <w:fldChar w:fldCharType="separate"/>
            </w:r>
            <w:r>
              <w:rPr>
                <w:rFonts w:cs="宋体"/>
                <w:szCs w:val="24"/>
              </w:rPr>
              <w:t>一、</w:t>
            </w:r>
            <w:r>
              <w:rPr>
                <w:rFonts w:cs="宋体"/>
                <w:szCs w:val="24"/>
              </w:rPr>
              <w:t xml:space="preserve"> </w:t>
            </w:r>
            <w:r>
              <w:rPr>
                <w:rFonts w:cs="宋体" w:hint="eastAsia"/>
                <w:szCs w:val="24"/>
              </w:rPr>
              <w:t>设备的名称、型号、数量、单价、总价（单位：元）</w:t>
            </w:r>
            <w:r>
              <w:tab/>
              <w:t>3</w:t>
            </w:r>
          </w:ins>
          <w:ins w:id="35" w:author="Administrator" w:date="2026-04-23T08:38:00Z">
            <w:r>
              <w:t>6</w:t>
            </w:r>
          </w:ins>
          <w:ins w:id="36" w:author="Administrator" w:date="2026-04-23T08:30:00Z">
            <w:r>
              <w:rPr>
                <w:bCs/>
                <w:lang w:val="zh-CN"/>
              </w:rPr>
              <w:fldChar w:fldCharType="end"/>
            </w:r>
          </w:ins>
        </w:p>
        <w:p w14:paraId="23E49745" w14:textId="77777777" w:rsidR="007C5907" w:rsidRDefault="00C7258B">
          <w:pPr>
            <w:pStyle w:val="TOC2"/>
            <w:tabs>
              <w:tab w:val="right" w:leader="dot" w:pos="8312"/>
            </w:tabs>
          </w:pPr>
          <w:del w:id="37" w:author="Administrator" w:date="2026-04-23T08:30:00Z">
            <w:r>
              <w:rPr>
                <w:bCs/>
                <w:lang w:val="zh-CN"/>
              </w:rPr>
              <w:fldChar w:fldCharType="begin"/>
            </w:r>
            <w:r>
              <w:rPr>
                <w:bCs/>
                <w:lang w:val="zh-CN"/>
              </w:rPr>
              <w:delInstrText xml:space="preserve"> HYPERLINK \l _Toc113 </w:delInstrText>
            </w:r>
            <w:r>
              <w:rPr>
                <w:bCs/>
                <w:lang w:val="zh-CN"/>
              </w:rPr>
              <w:fldChar w:fldCharType="separate"/>
            </w:r>
            <w:r>
              <w:rPr>
                <w:rFonts w:cs="宋体" w:hint="eastAsia"/>
                <w:szCs w:val="24"/>
              </w:rPr>
              <w:delText>二、设备的技术标准和质量要求：</w:delText>
            </w:r>
            <w:r>
              <w:tab/>
            </w:r>
            <w:r>
              <w:fldChar w:fldCharType="begin"/>
            </w:r>
            <w:r>
              <w:delInstrText xml:space="preserve"> PAGEREF _Toc113 </w:delInstrText>
            </w:r>
            <w:r>
              <w:fldChar w:fldCharType="separate"/>
            </w:r>
            <w:r>
              <w:delText>31</w:delText>
            </w:r>
            <w:r>
              <w:fldChar w:fldCharType="end"/>
            </w:r>
            <w:r>
              <w:rPr>
                <w:bCs/>
                <w:lang w:val="zh-CN"/>
              </w:rPr>
              <w:fldChar w:fldCharType="end"/>
            </w:r>
          </w:del>
          <w:ins w:id="38" w:author="Administrator" w:date="2026-04-23T08:30:00Z">
            <w:r>
              <w:rPr>
                <w:bCs/>
                <w:lang w:val="zh-CN"/>
              </w:rPr>
              <w:fldChar w:fldCharType="begin"/>
            </w:r>
            <w:r>
              <w:rPr>
                <w:bCs/>
                <w:lang w:val="zh-CN"/>
              </w:rPr>
              <w:instrText xml:space="preserve"> HYPERLINK \l _Toc113 </w:instrText>
            </w:r>
            <w:r>
              <w:rPr>
                <w:bCs/>
                <w:lang w:val="zh-CN"/>
              </w:rPr>
              <w:fldChar w:fldCharType="separate"/>
            </w:r>
            <w:r>
              <w:rPr>
                <w:rFonts w:cs="宋体" w:hint="eastAsia"/>
                <w:szCs w:val="24"/>
              </w:rPr>
              <w:t>二、设备的技术标准和质量要求：</w:t>
            </w:r>
            <w:r>
              <w:tab/>
              <w:t>3</w:t>
            </w:r>
          </w:ins>
          <w:ins w:id="39" w:author="Administrator" w:date="2026-04-23T08:38:00Z">
            <w:r>
              <w:t>6</w:t>
            </w:r>
          </w:ins>
          <w:ins w:id="40" w:author="Administrator" w:date="2026-04-23T08:30:00Z">
            <w:r>
              <w:rPr>
                <w:bCs/>
                <w:lang w:val="zh-CN"/>
              </w:rPr>
              <w:fldChar w:fldCharType="end"/>
            </w:r>
          </w:ins>
        </w:p>
        <w:p w14:paraId="713DAEC0" w14:textId="77777777" w:rsidR="007C5907" w:rsidRDefault="00C7258B">
          <w:pPr>
            <w:pStyle w:val="TOC2"/>
            <w:tabs>
              <w:tab w:val="right" w:leader="dot" w:pos="8312"/>
            </w:tabs>
          </w:pPr>
          <w:del w:id="41" w:author="Administrator" w:date="2026-04-23T08:31:00Z">
            <w:r>
              <w:rPr>
                <w:bCs/>
                <w:lang w:val="zh-CN"/>
              </w:rPr>
              <w:fldChar w:fldCharType="begin"/>
            </w:r>
            <w:r>
              <w:rPr>
                <w:bCs/>
                <w:lang w:val="zh-CN"/>
              </w:rPr>
              <w:delInstrText xml:space="preserve"> HYPERLINK \l _Toc25602 </w:delInstrText>
            </w:r>
            <w:r>
              <w:rPr>
                <w:bCs/>
                <w:lang w:val="zh-CN"/>
              </w:rPr>
              <w:fldChar w:fldCharType="separate"/>
            </w:r>
            <w:r>
              <w:rPr>
                <w:rFonts w:cs="宋体" w:hint="eastAsia"/>
                <w:szCs w:val="24"/>
              </w:rPr>
              <w:delText>三、设备的包装标准和包装物的供应与回收</w:delText>
            </w:r>
            <w:r>
              <w:tab/>
            </w:r>
            <w:r>
              <w:fldChar w:fldCharType="begin"/>
            </w:r>
            <w:r>
              <w:delInstrText xml:space="preserve"> PAGEREF _Toc25602 </w:delInstrText>
            </w:r>
            <w:r>
              <w:fldChar w:fldCharType="separate"/>
            </w:r>
            <w:r>
              <w:delText>31</w:delText>
            </w:r>
            <w:r>
              <w:fldChar w:fldCharType="end"/>
            </w:r>
            <w:r>
              <w:rPr>
                <w:bCs/>
                <w:lang w:val="zh-CN"/>
              </w:rPr>
              <w:fldChar w:fldCharType="end"/>
            </w:r>
          </w:del>
          <w:ins w:id="42" w:author="Administrator" w:date="2026-04-23T08:31:00Z">
            <w:r>
              <w:rPr>
                <w:bCs/>
                <w:lang w:val="zh-CN"/>
              </w:rPr>
              <w:fldChar w:fldCharType="begin"/>
            </w:r>
            <w:r>
              <w:rPr>
                <w:bCs/>
                <w:lang w:val="zh-CN"/>
              </w:rPr>
              <w:instrText xml:space="preserve"> HYPERLINK \l _Toc25602 </w:instrText>
            </w:r>
            <w:r>
              <w:rPr>
                <w:bCs/>
                <w:lang w:val="zh-CN"/>
              </w:rPr>
              <w:fldChar w:fldCharType="separate"/>
            </w:r>
            <w:r>
              <w:rPr>
                <w:rFonts w:cs="宋体" w:hint="eastAsia"/>
                <w:szCs w:val="24"/>
              </w:rPr>
              <w:t>三、设备的包装标准和包装物的供应与回收</w:t>
            </w:r>
            <w:r>
              <w:tab/>
              <w:t>37</w:t>
            </w:r>
            <w:r>
              <w:rPr>
                <w:bCs/>
                <w:lang w:val="zh-CN"/>
              </w:rPr>
              <w:fldChar w:fldCharType="end"/>
            </w:r>
          </w:ins>
        </w:p>
        <w:p w14:paraId="7CC4CF88" w14:textId="77777777" w:rsidR="007C5907" w:rsidRDefault="00C7258B">
          <w:pPr>
            <w:pStyle w:val="TOC2"/>
            <w:tabs>
              <w:tab w:val="right" w:leader="dot" w:pos="8312"/>
            </w:tabs>
          </w:pPr>
          <w:del w:id="43" w:author="Administrator" w:date="2026-04-23T08:31:00Z">
            <w:r>
              <w:rPr>
                <w:bCs/>
                <w:lang w:val="zh-CN"/>
              </w:rPr>
              <w:fldChar w:fldCharType="begin"/>
            </w:r>
            <w:r>
              <w:rPr>
                <w:bCs/>
                <w:lang w:val="zh-CN"/>
              </w:rPr>
              <w:delInstrText xml:space="preserve"> HYPERLINK \l _Toc25535 </w:delInstrText>
            </w:r>
            <w:r>
              <w:rPr>
                <w:bCs/>
                <w:lang w:val="zh-CN"/>
              </w:rPr>
              <w:fldChar w:fldCharType="separate"/>
            </w:r>
            <w:r>
              <w:rPr>
                <w:rFonts w:cs="宋体" w:hint="eastAsia"/>
                <w:szCs w:val="24"/>
              </w:rPr>
              <w:delText>四、交货方式和交货地点：</w:delText>
            </w:r>
            <w:r>
              <w:tab/>
            </w:r>
            <w:r>
              <w:fldChar w:fldCharType="begin"/>
            </w:r>
            <w:r>
              <w:delInstrText xml:space="preserve"> PAGEREF _Toc25535 </w:delInstrText>
            </w:r>
            <w:r>
              <w:fldChar w:fldCharType="separate"/>
            </w:r>
            <w:r>
              <w:delText>32</w:delText>
            </w:r>
            <w:r>
              <w:fldChar w:fldCharType="end"/>
            </w:r>
            <w:r>
              <w:rPr>
                <w:bCs/>
                <w:lang w:val="zh-CN"/>
              </w:rPr>
              <w:fldChar w:fldCharType="end"/>
            </w:r>
          </w:del>
          <w:ins w:id="44" w:author="Administrator" w:date="2026-04-23T08:31:00Z">
            <w:r>
              <w:rPr>
                <w:bCs/>
                <w:lang w:val="zh-CN"/>
              </w:rPr>
              <w:fldChar w:fldCharType="begin"/>
            </w:r>
            <w:r>
              <w:rPr>
                <w:bCs/>
                <w:lang w:val="zh-CN"/>
              </w:rPr>
              <w:instrText xml:space="preserve"> HYPERLINK \l _Toc25535 </w:instrText>
            </w:r>
            <w:r>
              <w:rPr>
                <w:bCs/>
                <w:lang w:val="zh-CN"/>
              </w:rPr>
              <w:fldChar w:fldCharType="separate"/>
            </w:r>
            <w:r>
              <w:rPr>
                <w:rFonts w:cs="宋体" w:hint="eastAsia"/>
                <w:szCs w:val="24"/>
              </w:rPr>
              <w:t>四、交货方式和交货地点：</w:t>
            </w:r>
            <w:r>
              <w:tab/>
            </w:r>
            <w:r>
              <w:fldChar w:fldCharType="begin"/>
            </w:r>
            <w:r>
              <w:instrText xml:space="preserve"> PAGEREF _Toc25535 </w:instrText>
            </w:r>
            <w:r>
              <w:fldChar w:fldCharType="separate"/>
            </w:r>
            <w:r>
              <w:t>3</w:t>
            </w:r>
          </w:ins>
          <w:ins w:id="45" w:author="Administrator" w:date="2026-04-23T08:43:00Z">
            <w:r>
              <w:t>7</w:t>
            </w:r>
          </w:ins>
          <w:ins w:id="46" w:author="Administrator" w:date="2026-04-23T08:31:00Z">
            <w:r>
              <w:fldChar w:fldCharType="end"/>
            </w:r>
            <w:r>
              <w:rPr>
                <w:bCs/>
                <w:lang w:val="zh-CN"/>
              </w:rPr>
              <w:fldChar w:fldCharType="end"/>
            </w:r>
          </w:ins>
        </w:p>
        <w:p w14:paraId="19E773CF" w14:textId="77777777" w:rsidR="007C5907" w:rsidRDefault="00C7258B">
          <w:pPr>
            <w:pStyle w:val="TOC2"/>
            <w:tabs>
              <w:tab w:val="right" w:leader="dot" w:pos="8312"/>
            </w:tabs>
          </w:pPr>
          <w:del w:id="47" w:author="Administrator" w:date="2026-04-23T08:31:00Z">
            <w:r>
              <w:rPr>
                <w:bCs/>
                <w:lang w:val="zh-CN"/>
              </w:rPr>
              <w:fldChar w:fldCharType="begin"/>
            </w:r>
            <w:r>
              <w:rPr>
                <w:bCs/>
                <w:lang w:val="zh-CN"/>
              </w:rPr>
              <w:delInstrText xml:space="preserve"> HYPERLINK \l _Toc19559 </w:delInstrText>
            </w:r>
            <w:r>
              <w:rPr>
                <w:bCs/>
                <w:lang w:val="zh-CN"/>
              </w:rPr>
              <w:fldChar w:fldCharType="separate"/>
            </w:r>
            <w:r>
              <w:rPr>
                <w:rFonts w:cs="宋体" w:hint="eastAsia"/>
                <w:szCs w:val="24"/>
              </w:rPr>
              <w:delText>五、交货时间：</w:delText>
            </w:r>
            <w:r>
              <w:tab/>
            </w:r>
            <w:r>
              <w:fldChar w:fldCharType="begin"/>
            </w:r>
            <w:r>
              <w:delInstrText xml:space="preserve"> PAGEREF _Toc19559 </w:delInstrText>
            </w:r>
            <w:r>
              <w:fldChar w:fldCharType="separate"/>
            </w:r>
            <w:r>
              <w:delText>32</w:delText>
            </w:r>
            <w:r>
              <w:fldChar w:fldCharType="end"/>
            </w:r>
            <w:r>
              <w:rPr>
                <w:bCs/>
                <w:lang w:val="zh-CN"/>
              </w:rPr>
              <w:fldChar w:fldCharType="end"/>
            </w:r>
          </w:del>
          <w:ins w:id="48" w:author="Administrator" w:date="2026-04-23T08:31:00Z">
            <w:r>
              <w:rPr>
                <w:bCs/>
                <w:lang w:val="zh-CN"/>
              </w:rPr>
              <w:fldChar w:fldCharType="begin"/>
            </w:r>
            <w:r>
              <w:rPr>
                <w:bCs/>
                <w:lang w:val="zh-CN"/>
              </w:rPr>
              <w:instrText xml:space="preserve"> HYPERLINK \l _Toc19559 </w:instrText>
            </w:r>
            <w:r>
              <w:rPr>
                <w:bCs/>
                <w:lang w:val="zh-CN"/>
              </w:rPr>
              <w:fldChar w:fldCharType="separate"/>
            </w:r>
            <w:r>
              <w:rPr>
                <w:rFonts w:cs="宋体" w:hint="eastAsia"/>
                <w:szCs w:val="24"/>
              </w:rPr>
              <w:t>五、交货时间：</w:t>
            </w:r>
            <w:r>
              <w:tab/>
            </w:r>
            <w:r>
              <w:fldChar w:fldCharType="begin"/>
            </w:r>
            <w:r>
              <w:instrText xml:space="preserve"> PAGEREF _Toc19559 </w:instrText>
            </w:r>
            <w:r>
              <w:fldChar w:fldCharType="separate"/>
            </w:r>
            <w:r>
              <w:t>3</w:t>
            </w:r>
          </w:ins>
          <w:ins w:id="49" w:author="Administrator" w:date="2026-04-23T08:43:00Z">
            <w:r>
              <w:t>7</w:t>
            </w:r>
          </w:ins>
          <w:ins w:id="50" w:author="Administrator" w:date="2026-04-23T08:31:00Z">
            <w:r>
              <w:fldChar w:fldCharType="end"/>
            </w:r>
            <w:r>
              <w:rPr>
                <w:bCs/>
                <w:lang w:val="zh-CN"/>
              </w:rPr>
              <w:fldChar w:fldCharType="end"/>
            </w:r>
          </w:ins>
        </w:p>
        <w:p w14:paraId="68A25073" w14:textId="77777777" w:rsidR="007C5907" w:rsidRDefault="00C7258B">
          <w:pPr>
            <w:pStyle w:val="TOC2"/>
            <w:tabs>
              <w:tab w:val="right" w:leader="dot" w:pos="8312"/>
            </w:tabs>
          </w:pPr>
          <w:del w:id="51" w:author="Administrator" w:date="2026-04-23T08:31:00Z">
            <w:r>
              <w:rPr>
                <w:bCs/>
                <w:lang w:val="zh-CN"/>
              </w:rPr>
              <w:fldChar w:fldCharType="begin"/>
            </w:r>
            <w:r>
              <w:rPr>
                <w:bCs/>
                <w:lang w:val="zh-CN"/>
              </w:rPr>
              <w:delInstrText xml:space="preserve"> HYPERLINK \l _Toc25920 </w:delInstrText>
            </w:r>
            <w:r>
              <w:rPr>
                <w:bCs/>
                <w:lang w:val="zh-CN"/>
              </w:rPr>
              <w:fldChar w:fldCharType="separate"/>
            </w:r>
            <w:r>
              <w:rPr>
                <w:rFonts w:cs="宋体" w:hint="eastAsia"/>
                <w:szCs w:val="24"/>
              </w:rPr>
              <w:delText>六、随机备品、配件及工具的供应办法：</w:delText>
            </w:r>
            <w:r>
              <w:tab/>
            </w:r>
            <w:r>
              <w:fldChar w:fldCharType="begin"/>
            </w:r>
            <w:r>
              <w:delInstrText xml:space="preserve"> PAGEREF _Toc25920 </w:delInstrText>
            </w:r>
            <w:r>
              <w:fldChar w:fldCharType="separate"/>
            </w:r>
            <w:r>
              <w:delText>32</w:delText>
            </w:r>
            <w:r>
              <w:fldChar w:fldCharType="end"/>
            </w:r>
            <w:r>
              <w:rPr>
                <w:bCs/>
                <w:lang w:val="zh-CN"/>
              </w:rPr>
              <w:fldChar w:fldCharType="end"/>
            </w:r>
          </w:del>
          <w:ins w:id="52" w:author="Administrator" w:date="2026-04-23T08:31:00Z">
            <w:r>
              <w:rPr>
                <w:bCs/>
                <w:lang w:val="zh-CN"/>
              </w:rPr>
              <w:fldChar w:fldCharType="begin"/>
            </w:r>
            <w:r>
              <w:rPr>
                <w:bCs/>
                <w:lang w:val="zh-CN"/>
              </w:rPr>
              <w:instrText xml:space="preserve"> HYPERLINK \l _Toc25920 </w:instrText>
            </w:r>
            <w:r>
              <w:rPr>
                <w:bCs/>
                <w:lang w:val="zh-CN"/>
              </w:rPr>
              <w:fldChar w:fldCharType="separate"/>
            </w:r>
            <w:r>
              <w:rPr>
                <w:rFonts w:cs="宋体" w:hint="eastAsia"/>
                <w:szCs w:val="24"/>
              </w:rPr>
              <w:t>六、随机备品、配件及工具的供应办法：</w:t>
            </w:r>
            <w:r>
              <w:tab/>
            </w:r>
            <w:r>
              <w:fldChar w:fldCharType="begin"/>
            </w:r>
            <w:r>
              <w:instrText xml:space="preserve"> PAGEREF _Toc25920 </w:instrText>
            </w:r>
            <w:r>
              <w:fldChar w:fldCharType="separate"/>
            </w:r>
            <w:r>
              <w:t>38</w:t>
            </w:r>
            <w:r>
              <w:fldChar w:fldCharType="end"/>
            </w:r>
            <w:r>
              <w:rPr>
                <w:bCs/>
                <w:lang w:val="zh-CN"/>
              </w:rPr>
              <w:fldChar w:fldCharType="end"/>
            </w:r>
          </w:ins>
        </w:p>
        <w:p w14:paraId="1AD9F31F" w14:textId="77777777" w:rsidR="007C5907" w:rsidRDefault="00C7258B">
          <w:pPr>
            <w:pStyle w:val="TOC2"/>
            <w:tabs>
              <w:tab w:val="right" w:leader="dot" w:pos="8312"/>
            </w:tabs>
          </w:pPr>
          <w:del w:id="53" w:author="Administrator" w:date="2026-04-23T08:31:00Z">
            <w:r>
              <w:rPr>
                <w:bCs/>
                <w:lang w:val="zh-CN"/>
              </w:rPr>
              <w:fldChar w:fldCharType="begin"/>
            </w:r>
            <w:r>
              <w:rPr>
                <w:bCs/>
                <w:lang w:val="zh-CN"/>
              </w:rPr>
              <w:delInstrText xml:space="preserve"> HYPERLINK \l _Toc17140 </w:delInstrText>
            </w:r>
            <w:r>
              <w:rPr>
                <w:bCs/>
                <w:lang w:val="zh-CN"/>
              </w:rPr>
              <w:fldChar w:fldCharType="separate"/>
            </w:r>
            <w:r>
              <w:rPr>
                <w:rFonts w:cs="宋体" w:hint="eastAsia"/>
                <w:szCs w:val="24"/>
              </w:rPr>
              <w:delText>七、合同价款及支付方式：</w:delText>
            </w:r>
            <w:r>
              <w:tab/>
            </w:r>
            <w:r>
              <w:fldChar w:fldCharType="begin"/>
            </w:r>
            <w:r>
              <w:delInstrText xml:space="preserve"> PAGEREF _Toc17140 </w:delInstrText>
            </w:r>
            <w:r>
              <w:fldChar w:fldCharType="separate"/>
            </w:r>
            <w:r>
              <w:delText>33</w:delText>
            </w:r>
            <w:r>
              <w:fldChar w:fldCharType="end"/>
            </w:r>
            <w:r>
              <w:rPr>
                <w:bCs/>
                <w:lang w:val="zh-CN"/>
              </w:rPr>
              <w:fldChar w:fldCharType="end"/>
            </w:r>
          </w:del>
          <w:ins w:id="54" w:author="Administrator" w:date="2026-04-23T08:31:00Z">
            <w:r>
              <w:rPr>
                <w:bCs/>
                <w:lang w:val="zh-CN"/>
              </w:rPr>
              <w:fldChar w:fldCharType="begin"/>
            </w:r>
            <w:r>
              <w:rPr>
                <w:bCs/>
                <w:lang w:val="zh-CN"/>
              </w:rPr>
              <w:instrText xml:space="preserve"> HYPERLINK \l _Toc17140 </w:instrText>
            </w:r>
            <w:r>
              <w:rPr>
                <w:bCs/>
                <w:lang w:val="zh-CN"/>
              </w:rPr>
              <w:fldChar w:fldCharType="separate"/>
            </w:r>
            <w:r>
              <w:rPr>
                <w:rFonts w:cs="宋体" w:hint="eastAsia"/>
                <w:szCs w:val="24"/>
              </w:rPr>
              <w:t>七、合同价款及支付方式：</w:t>
            </w:r>
            <w:r>
              <w:tab/>
            </w:r>
            <w:r>
              <w:fldChar w:fldCharType="begin"/>
            </w:r>
            <w:r>
              <w:instrText xml:space="preserve"> PAGEREF _Toc17140 </w:instrText>
            </w:r>
            <w:r>
              <w:fldChar w:fldCharType="separate"/>
            </w:r>
            <w:r>
              <w:t>3</w:t>
            </w:r>
          </w:ins>
          <w:ins w:id="55" w:author="Administrator" w:date="2026-04-23T08:43:00Z">
            <w:r>
              <w:t>8</w:t>
            </w:r>
          </w:ins>
          <w:ins w:id="56" w:author="Administrator" w:date="2026-04-23T08:31:00Z">
            <w:r>
              <w:fldChar w:fldCharType="end"/>
            </w:r>
            <w:r>
              <w:rPr>
                <w:bCs/>
                <w:lang w:val="zh-CN"/>
              </w:rPr>
              <w:fldChar w:fldCharType="end"/>
            </w:r>
          </w:ins>
        </w:p>
        <w:p w14:paraId="7E7FC619" w14:textId="77777777" w:rsidR="007C5907" w:rsidRDefault="00C7258B">
          <w:pPr>
            <w:pStyle w:val="TOC2"/>
            <w:tabs>
              <w:tab w:val="right" w:leader="dot" w:pos="8312"/>
            </w:tabs>
          </w:pPr>
          <w:del w:id="57" w:author="Administrator" w:date="2026-04-23T08:31:00Z">
            <w:r>
              <w:rPr>
                <w:bCs/>
                <w:lang w:val="zh-CN"/>
              </w:rPr>
              <w:fldChar w:fldCharType="begin"/>
            </w:r>
            <w:r>
              <w:rPr>
                <w:bCs/>
                <w:lang w:val="zh-CN"/>
              </w:rPr>
              <w:delInstrText xml:space="preserve"> HYPERLINK \l _Toc3854 </w:delInstrText>
            </w:r>
            <w:r>
              <w:rPr>
                <w:bCs/>
                <w:lang w:val="zh-CN"/>
              </w:rPr>
              <w:fldChar w:fldCharType="separate"/>
            </w:r>
            <w:r>
              <w:rPr>
                <w:rFonts w:cs="宋体" w:hint="eastAsia"/>
                <w:szCs w:val="24"/>
              </w:rPr>
              <w:delText>八、初步验收</w:delText>
            </w:r>
            <w:r>
              <w:tab/>
            </w:r>
            <w:r>
              <w:fldChar w:fldCharType="begin"/>
            </w:r>
            <w:r>
              <w:delInstrText xml:space="preserve"> PAGEREF _Toc3854 </w:delInstrText>
            </w:r>
            <w:r>
              <w:fldChar w:fldCharType="separate"/>
            </w:r>
            <w:r>
              <w:delText>33</w:delText>
            </w:r>
            <w:r>
              <w:fldChar w:fldCharType="end"/>
            </w:r>
            <w:r>
              <w:rPr>
                <w:bCs/>
                <w:lang w:val="zh-CN"/>
              </w:rPr>
              <w:fldChar w:fldCharType="end"/>
            </w:r>
          </w:del>
          <w:ins w:id="58" w:author="Administrator" w:date="2026-04-23T08:31:00Z">
            <w:r>
              <w:rPr>
                <w:bCs/>
                <w:lang w:val="zh-CN"/>
              </w:rPr>
              <w:fldChar w:fldCharType="begin"/>
            </w:r>
            <w:r>
              <w:rPr>
                <w:bCs/>
                <w:lang w:val="zh-CN"/>
              </w:rPr>
              <w:instrText xml:space="preserve"> HYPERLINK \l _Toc3854 </w:instrText>
            </w:r>
            <w:r>
              <w:rPr>
                <w:bCs/>
                <w:lang w:val="zh-CN"/>
              </w:rPr>
              <w:fldChar w:fldCharType="separate"/>
            </w:r>
            <w:r>
              <w:rPr>
                <w:rFonts w:cs="宋体" w:hint="eastAsia"/>
                <w:szCs w:val="24"/>
              </w:rPr>
              <w:t>八、初步验收</w:t>
            </w:r>
            <w:r>
              <w:tab/>
            </w:r>
            <w:r>
              <w:fldChar w:fldCharType="begin"/>
            </w:r>
            <w:r>
              <w:instrText xml:space="preserve"> PAGEREF _Toc3854 </w:instrText>
            </w:r>
            <w:r>
              <w:fldChar w:fldCharType="separate"/>
            </w:r>
            <w:r>
              <w:t>39</w:t>
            </w:r>
            <w:r>
              <w:fldChar w:fldCharType="end"/>
            </w:r>
            <w:r>
              <w:rPr>
                <w:bCs/>
                <w:lang w:val="zh-CN"/>
              </w:rPr>
              <w:fldChar w:fldCharType="end"/>
            </w:r>
          </w:ins>
        </w:p>
        <w:p w14:paraId="1627CF19" w14:textId="77777777" w:rsidR="007C5907" w:rsidRDefault="00C7258B">
          <w:pPr>
            <w:pStyle w:val="TOC2"/>
            <w:tabs>
              <w:tab w:val="right" w:leader="dot" w:pos="8312"/>
            </w:tabs>
          </w:pPr>
          <w:del w:id="59" w:author="Administrator" w:date="2026-04-23T08:31:00Z">
            <w:r>
              <w:rPr>
                <w:bCs/>
                <w:lang w:val="zh-CN"/>
              </w:rPr>
              <w:fldChar w:fldCharType="begin"/>
            </w:r>
            <w:r>
              <w:rPr>
                <w:bCs/>
                <w:lang w:val="zh-CN"/>
              </w:rPr>
              <w:delInstrText xml:space="preserve"> HYPERLINK \l _Toc8532 </w:delInstrText>
            </w:r>
            <w:r>
              <w:rPr>
                <w:bCs/>
                <w:lang w:val="zh-CN"/>
              </w:rPr>
              <w:fldChar w:fldCharType="separate"/>
            </w:r>
            <w:r>
              <w:rPr>
                <w:rFonts w:cs="宋体" w:hint="eastAsia"/>
                <w:szCs w:val="24"/>
              </w:rPr>
              <w:delText>九、安装、调试和验收</w:delText>
            </w:r>
            <w:r>
              <w:tab/>
            </w:r>
            <w:r>
              <w:fldChar w:fldCharType="begin"/>
            </w:r>
            <w:r>
              <w:delInstrText xml:space="preserve"> PAGEREF _Toc8532 </w:delInstrText>
            </w:r>
            <w:r>
              <w:fldChar w:fldCharType="separate"/>
            </w:r>
            <w:r>
              <w:delText>34</w:delText>
            </w:r>
            <w:r>
              <w:fldChar w:fldCharType="end"/>
            </w:r>
            <w:r>
              <w:rPr>
                <w:bCs/>
                <w:lang w:val="zh-CN"/>
              </w:rPr>
              <w:fldChar w:fldCharType="end"/>
            </w:r>
          </w:del>
          <w:ins w:id="60" w:author="Administrator" w:date="2026-04-23T08:31:00Z">
            <w:r>
              <w:rPr>
                <w:bCs/>
                <w:lang w:val="zh-CN"/>
              </w:rPr>
              <w:fldChar w:fldCharType="begin"/>
            </w:r>
            <w:r>
              <w:rPr>
                <w:bCs/>
                <w:lang w:val="zh-CN"/>
              </w:rPr>
              <w:instrText xml:space="preserve"> HYPERLINK \l _Toc8532 </w:instrText>
            </w:r>
            <w:r>
              <w:rPr>
                <w:bCs/>
                <w:lang w:val="zh-CN"/>
              </w:rPr>
              <w:fldChar w:fldCharType="separate"/>
            </w:r>
            <w:r>
              <w:rPr>
                <w:rFonts w:cs="宋体" w:hint="eastAsia"/>
                <w:szCs w:val="24"/>
              </w:rPr>
              <w:t>九、安装、调试和验收</w:t>
            </w:r>
            <w:r>
              <w:tab/>
            </w:r>
          </w:ins>
          <w:ins w:id="61" w:author="Administrator" w:date="2026-04-23T08:44:00Z">
            <w:r>
              <w:t>39</w:t>
            </w:r>
          </w:ins>
          <w:ins w:id="62" w:author="Administrator" w:date="2026-04-23T08:31:00Z">
            <w:r>
              <w:rPr>
                <w:bCs/>
                <w:lang w:val="zh-CN"/>
              </w:rPr>
              <w:fldChar w:fldCharType="end"/>
            </w:r>
          </w:ins>
        </w:p>
        <w:p w14:paraId="5A2C26EA" w14:textId="77777777" w:rsidR="007C5907" w:rsidRDefault="00C7258B">
          <w:pPr>
            <w:pStyle w:val="TOC2"/>
            <w:tabs>
              <w:tab w:val="right" w:leader="dot" w:pos="8312"/>
            </w:tabs>
          </w:pPr>
          <w:del w:id="63" w:author="Administrator" w:date="2026-04-23T08:32:00Z">
            <w:r>
              <w:rPr>
                <w:bCs/>
                <w:lang w:val="zh-CN"/>
              </w:rPr>
              <w:fldChar w:fldCharType="begin"/>
            </w:r>
            <w:r>
              <w:rPr>
                <w:bCs/>
                <w:lang w:val="zh-CN"/>
              </w:rPr>
              <w:delInstrText xml:space="preserve"> HYPERLINK \l _Toc21555 </w:delInstrText>
            </w:r>
            <w:r>
              <w:rPr>
                <w:bCs/>
                <w:lang w:val="zh-CN"/>
              </w:rPr>
              <w:fldChar w:fldCharType="separate"/>
            </w:r>
            <w:r>
              <w:rPr>
                <w:rFonts w:cs="宋体" w:hint="eastAsia"/>
                <w:szCs w:val="24"/>
              </w:rPr>
              <w:delText>十、保证</w:delText>
            </w:r>
            <w:r>
              <w:tab/>
            </w:r>
            <w:r>
              <w:fldChar w:fldCharType="begin"/>
            </w:r>
            <w:r>
              <w:delInstrText xml:space="preserve"> PAGEREF _Toc21555 </w:delInstrText>
            </w:r>
            <w:r>
              <w:fldChar w:fldCharType="separate"/>
            </w:r>
            <w:r>
              <w:delText>35</w:delText>
            </w:r>
            <w:r>
              <w:fldChar w:fldCharType="end"/>
            </w:r>
            <w:r>
              <w:rPr>
                <w:bCs/>
                <w:lang w:val="zh-CN"/>
              </w:rPr>
              <w:fldChar w:fldCharType="end"/>
            </w:r>
          </w:del>
          <w:ins w:id="64" w:author="Administrator" w:date="2026-04-23T08:32:00Z">
            <w:r>
              <w:rPr>
                <w:bCs/>
                <w:lang w:val="zh-CN"/>
              </w:rPr>
              <w:fldChar w:fldCharType="begin"/>
            </w:r>
            <w:r>
              <w:rPr>
                <w:bCs/>
                <w:lang w:val="zh-CN"/>
              </w:rPr>
              <w:instrText xml:space="preserve"> HYPERLINK \l _Toc21555 </w:instrText>
            </w:r>
            <w:r>
              <w:rPr>
                <w:bCs/>
                <w:lang w:val="zh-CN"/>
              </w:rPr>
              <w:fldChar w:fldCharType="separate"/>
            </w:r>
            <w:r>
              <w:rPr>
                <w:rFonts w:cs="宋体" w:hint="eastAsia"/>
                <w:szCs w:val="24"/>
              </w:rPr>
              <w:t>十、保证</w:t>
            </w:r>
            <w:r>
              <w:tab/>
              <w:t>4</w:t>
            </w:r>
          </w:ins>
          <w:ins w:id="65" w:author="Administrator" w:date="2026-04-23T08:44:00Z">
            <w:r>
              <w:t>0</w:t>
            </w:r>
          </w:ins>
          <w:ins w:id="66" w:author="Administrator" w:date="2026-04-23T08:32:00Z">
            <w:r>
              <w:rPr>
                <w:bCs/>
                <w:lang w:val="zh-CN"/>
              </w:rPr>
              <w:fldChar w:fldCharType="end"/>
            </w:r>
          </w:ins>
        </w:p>
        <w:p w14:paraId="1D3CAF46" w14:textId="77777777" w:rsidR="007C5907" w:rsidRDefault="00C7258B">
          <w:pPr>
            <w:pStyle w:val="TOC2"/>
            <w:tabs>
              <w:tab w:val="right" w:leader="dot" w:pos="8312"/>
            </w:tabs>
          </w:pPr>
          <w:del w:id="67" w:author="Administrator" w:date="2026-04-23T08:32:00Z">
            <w:r>
              <w:rPr>
                <w:bCs/>
                <w:lang w:val="zh-CN"/>
              </w:rPr>
              <w:fldChar w:fldCharType="begin"/>
            </w:r>
            <w:r>
              <w:rPr>
                <w:bCs/>
                <w:lang w:val="zh-CN"/>
              </w:rPr>
              <w:delInstrText xml:space="preserve"> HYPERLINK \l _Toc22065 </w:delInstrText>
            </w:r>
            <w:r>
              <w:rPr>
                <w:bCs/>
                <w:lang w:val="zh-CN"/>
              </w:rPr>
              <w:fldChar w:fldCharType="separate"/>
            </w:r>
            <w:r>
              <w:rPr>
                <w:rFonts w:cs="宋体" w:hint="eastAsia"/>
                <w:szCs w:val="24"/>
              </w:rPr>
              <w:delText>十一、违约责任：</w:delText>
            </w:r>
            <w:r>
              <w:tab/>
            </w:r>
            <w:r>
              <w:fldChar w:fldCharType="begin"/>
            </w:r>
            <w:r>
              <w:delInstrText xml:space="preserve"> PAGEREF _Toc22065 </w:delInstrText>
            </w:r>
            <w:r>
              <w:fldChar w:fldCharType="separate"/>
            </w:r>
            <w:r>
              <w:delText>36</w:delText>
            </w:r>
            <w:r>
              <w:fldChar w:fldCharType="end"/>
            </w:r>
            <w:r>
              <w:rPr>
                <w:bCs/>
                <w:lang w:val="zh-CN"/>
              </w:rPr>
              <w:fldChar w:fldCharType="end"/>
            </w:r>
          </w:del>
          <w:ins w:id="68" w:author="Administrator" w:date="2026-04-23T08:32:00Z">
            <w:r>
              <w:rPr>
                <w:bCs/>
                <w:lang w:val="zh-CN"/>
              </w:rPr>
              <w:fldChar w:fldCharType="begin"/>
            </w:r>
            <w:r>
              <w:rPr>
                <w:bCs/>
                <w:lang w:val="zh-CN"/>
              </w:rPr>
              <w:instrText xml:space="preserve"> HYPERLINK \l _Toc22065 </w:instrText>
            </w:r>
            <w:r>
              <w:rPr>
                <w:bCs/>
                <w:lang w:val="zh-CN"/>
              </w:rPr>
              <w:fldChar w:fldCharType="separate"/>
            </w:r>
            <w:r>
              <w:rPr>
                <w:rFonts w:cs="宋体" w:hint="eastAsia"/>
                <w:szCs w:val="24"/>
              </w:rPr>
              <w:t>十一、违约责任：</w:t>
            </w:r>
            <w:r>
              <w:tab/>
              <w:t>42</w:t>
            </w:r>
            <w:r>
              <w:rPr>
                <w:bCs/>
                <w:lang w:val="zh-CN"/>
              </w:rPr>
              <w:fldChar w:fldCharType="end"/>
            </w:r>
          </w:ins>
        </w:p>
        <w:p w14:paraId="436FF410" w14:textId="77777777" w:rsidR="007C5907" w:rsidRDefault="00C7258B">
          <w:pPr>
            <w:pStyle w:val="TOC2"/>
            <w:tabs>
              <w:tab w:val="right" w:leader="dot" w:pos="8312"/>
            </w:tabs>
          </w:pPr>
          <w:del w:id="69" w:author="Administrator" w:date="2026-04-23T08:32:00Z">
            <w:r>
              <w:rPr>
                <w:bCs/>
                <w:lang w:val="zh-CN"/>
              </w:rPr>
              <w:fldChar w:fldCharType="begin"/>
            </w:r>
            <w:r>
              <w:rPr>
                <w:bCs/>
                <w:lang w:val="zh-CN"/>
              </w:rPr>
              <w:delInstrText xml:space="preserve"> HYPERLINK \l _Toc14682 </w:delInstrText>
            </w:r>
            <w:r>
              <w:rPr>
                <w:bCs/>
                <w:lang w:val="zh-CN"/>
              </w:rPr>
              <w:fldChar w:fldCharType="separate"/>
            </w:r>
            <w:r>
              <w:rPr>
                <w:rFonts w:cs="宋体" w:hint="eastAsia"/>
                <w:szCs w:val="24"/>
              </w:rPr>
              <w:delText>十二、不可抗力</w:delText>
            </w:r>
            <w:r>
              <w:tab/>
            </w:r>
            <w:r>
              <w:fldChar w:fldCharType="begin"/>
            </w:r>
            <w:r>
              <w:delInstrText xml:space="preserve"> PAGEREF _Toc14682 </w:delInstrText>
            </w:r>
            <w:r>
              <w:fldChar w:fldCharType="separate"/>
            </w:r>
            <w:r>
              <w:delText>37</w:delText>
            </w:r>
            <w:r>
              <w:fldChar w:fldCharType="end"/>
            </w:r>
            <w:r>
              <w:rPr>
                <w:bCs/>
                <w:lang w:val="zh-CN"/>
              </w:rPr>
              <w:fldChar w:fldCharType="end"/>
            </w:r>
          </w:del>
          <w:ins w:id="70" w:author="Administrator" w:date="2026-04-23T08:32:00Z">
            <w:r>
              <w:rPr>
                <w:bCs/>
                <w:lang w:val="zh-CN"/>
              </w:rPr>
              <w:fldChar w:fldCharType="begin"/>
            </w:r>
            <w:r>
              <w:rPr>
                <w:bCs/>
                <w:lang w:val="zh-CN"/>
              </w:rPr>
              <w:instrText xml:space="preserve"> HYPERLINK \l _Toc14682 </w:instrText>
            </w:r>
            <w:r>
              <w:rPr>
                <w:bCs/>
                <w:lang w:val="zh-CN"/>
              </w:rPr>
              <w:fldChar w:fldCharType="separate"/>
            </w:r>
            <w:r>
              <w:rPr>
                <w:rFonts w:cs="宋体" w:hint="eastAsia"/>
                <w:szCs w:val="24"/>
              </w:rPr>
              <w:t>十二、不可抗力</w:t>
            </w:r>
            <w:r>
              <w:tab/>
              <w:t>43</w:t>
            </w:r>
            <w:r>
              <w:rPr>
                <w:bCs/>
                <w:lang w:val="zh-CN"/>
              </w:rPr>
              <w:fldChar w:fldCharType="end"/>
            </w:r>
          </w:ins>
        </w:p>
        <w:p w14:paraId="21AB8B0D" w14:textId="77777777" w:rsidR="007C5907" w:rsidRDefault="00C7258B">
          <w:pPr>
            <w:pStyle w:val="TOC2"/>
            <w:tabs>
              <w:tab w:val="right" w:leader="dot" w:pos="8312"/>
            </w:tabs>
          </w:pPr>
          <w:del w:id="71" w:author="Administrator" w:date="2026-04-23T08:32:00Z">
            <w:r>
              <w:rPr>
                <w:bCs/>
                <w:lang w:val="zh-CN"/>
              </w:rPr>
              <w:fldChar w:fldCharType="begin"/>
            </w:r>
            <w:r>
              <w:rPr>
                <w:bCs/>
                <w:lang w:val="zh-CN"/>
              </w:rPr>
              <w:delInstrText xml:space="preserve"> HYPERLINK \l _Toc27043 </w:delInstrText>
            </w:r>
            <w:r>
              <w:rPr>
                <w:bCs/>
                <w:lang w:val="zh-CN"/>
              </w:rPr>
              <w:fldChar w:fldCharType="separate"/>
            </w:r>
            <w:r>
              <w:rPr>
                <w:rFonts w:cs="宋体" w:hint="eastAsia"/>
                <w:szCs w:val="24"/>
              </w:rPr>
              <w:delText>十三、争议的解决</w:delText>
            </w:r>
            <w:r>
              <w:tab/>
            </w:r>
            <w:r>
              <w:fldChar w:fldCharType="begin"/>
            </w:r>
            <w:r>
              <w:delInstrText xml:space="preserve"> PAGEREF _Toc27043 </w:delInstrText>
            </w:r>
            <w:r>
              <w:fldChar w:fldCharType="separate"/>
            </w:r>
            <w:r>
              <w:delText>38</w:delText>
            </w:r>
            <w:r>
              <w:fldChar w:fldCharType="end"/>
            </w:r>
            <w:r>
              <w:rPr>
                <w:bCs/>
                <w:lang w:val="zh-CN"/>
              </w:rPr>
              <w:fldChar w:fldCharType="end"/>
            </w:r>
          </w:del>
          <w:ins w:id="72" w:author="Administrator" w:date="2026-04-23T08:32:00Z">
            <w:r>
              <w:rPr>
                <w:bCs/>
                <w:lang w:val="zh-CN"/>
              </w:rPr>
              <w:fldChar w:fldCharType="begin"/>
            </w:r>
            <w:r>
              <w:rPr>
                <w:bCs/>
                <w:lang w:val="zh-CN"/>
              </w:rPr>
              <w:instrText xml:space="preserve"> HYPERLINK \l _Toc27043 </w:instrText>
            </w:r>
            <w:r>
              <w:rPr>
                <w:bCs/>
                <w:lang w:val="zh-CN"/>
              </w:rPr>
              <w:fldChar w:fldCharType="separate"/>
            </w:r>
            <w:r>
              <w:rPr>
                <w:rFonts w:cs="宋体" w:hint="eastAsia"/>
                <w:szCs w:val="24"/>
              </w:rPr>
              <w:t>十三、争议的解决</w:t>
            </w:r>
            <w:r>
              <w:tab/>
              <w:t>4</w:t>
            </w:r>
          </w:ins>
          <w:ins w:id="73" w:author="Administrator" w:date="2026-04-23T08:44:00Z">
            <w:r>
              <w:t>3</w:t>
            </w:r>
          </w:ins>
          <w:ins w:id="74" w:author="Administrator" w:date="2026-04-23T08:32:00Z">
            <w:r>
              <w:rPr>
                <w:bCs/>
                <w:lang w:val="zh-CN"/>
              </w:rPr>
              <w:fldChar w:fldCharType="end"/>
            </w:r>
          </w:ins>
        </w:p>
        <w:p w14:paraId="009C9206" w14:textId="77777777" w:rsidR="007C5907" w:rsidRDefault="00C7258B">
          <w:pPr>
            <w:pStyle w:val="TOC2"/>
            <w:tabs>
              <w:tab w:val="right" w:leader="dot" w:pos="8312"/>
            </w:tabs>
          </w:pPr>
          <w:del w:id="75" w:author="Administrator" w:date="2026-04-23T08:32:00Z">
            <w:r>
              <w:rPr>
                <w:bCs/>
                <w:lang w:val="zh-CN"/>
              </w:rPr>
              <w:fldChar w:fldCharType="begin"/>
            </w:r>
            <w:r>
              <w:rPr>
                <w:bCs/>
                <w:lang w:val="zh-CN"/>
              </w:rPr>
              <w:delInstrText xml:space="preserve"> HYPERLINK \l _Toc19433 </w:delInstrText>
            </w:r>
            <w:r>
              <w:rPr>
                <w:bCs/>
                <w:lang w:val="zh-CN"/>
              </w:rPr>
              <w:fldChar w:fldCharType="separate"/>
            </w:r>
            <w:r>
              <w:rPr>
                <w:rFonts w:cs="宋体" w:hint="eastAsia"/>
                <w:szCs w:val="24"/>
              </w:rPr>
              <w:delText>十四、合同的变更、解除</w:delText>
            </w:r>
            <w:r>
              <w:tab/>
            </w:r>
            <w:r>
              <w:fldChar w:fldCharType="begin"/>
            </w:r>
            <w:r>
              <w:delInstrText xml:space="preserve"> PAGEREF _Toc19433 </w:delInstrText>
            </w:r>
            <w:r>
              <w:fldChar w:fldCharType="separate"/>
            </w:r>
            <w:r>
              <w:delText>38</w:delText>
            </w:r>
            <w:r>
              <w:fldChar w:fldCharType="end"/>
            </w:r>
            <w:r>
              <w:rPr>
                <w:bCs/>
                <w:lang w:val="zh-CN"/>
              </w:rPr>
              <w:fldChar w:fldCharType="end"/>
            </w:r>
          </w:del>
          <w:ins w:id="76" w:author="Administrator" w:date="2026-04-23T08:32:00Z">
            <w:r>
              <w:rPr>
                <w:bCs/>
                <w:lang w:val="zh-CN"/>
              </w:rPr>
              <w:fldChar w:fldCharType="begin"/>
            </w:r>
            <w:r>
              <w:rPr>
                <w:bCs/>
                <w:lang w:val="zh-CN"/>
              </w:rPr>
              <w:instrText xml:space="preserve"> HYPERLINK \l _Toc19433 </w:instrText>
            </w:r>
            <w:r>
              <w:rPr>
                <w:bCs/>
                <w:lang w:val="zh-CN"/>
              </w:rPr>
              <w:fldChar w:fldCharType="separate"/>
            </w:r>
            <w:r>
              <w:rPr>
                <w:rFonts w:cs="宋体" w:hint="eastAsia"/>
                <w:szCs w:val="24"/>
              </w:rPr>
              <w:t>十四、合同的变更、解除</w:t>
            </w:r>
            <w:r>
              <w:tab/>
              <w:t>4</w:t>
            </w:r>
          </w:ins>
          <w:ins w:id="77" w:author="Administrator" w:date="2026-04-23T08:44:00Z">
            <w:r>
              <w:t>3</w:t>
            </w:r>
          </w:ins>
          <w:ins w:id="78" w:author="Administrator" w:date="2026-04-23T08:32:00Z">
            <w:r>
              <w:rPr>
                <w:bCs/>
                <w:lang w:val="zh-CN"/>
              </w:rPr>
              <w:fldChar w:fldCharType="end"/>
            </w:r>
          </w:ins>
        </w:p>
        <w:p w14:paraId="6FFEEB9E" w14:textId="77777777" w:rsidR="007C5907" w:rsidRDefault="00C7258B">
          <w:pPr>
            <w:pStyle w:val="TOC2"/>
            <w:tabs>
              <w:tab w:val="right" w:leader="dot" w:pos="8312"/>
            </w:tabs>
          </w:pPr>
          <w:del w:id="79" w:author="Administrator" w:date="2026-04-23T08:32:00Z">
            <w:r>
              <w:rPr>
                <w:bCs/>
                <w:lang w:val="zh-CN"/>
              </w:rPr>
              <w:fldChar w:fldCharType="begin"/>
            </w:r>
            <w:r>
              <w:rPr>
                <w:bCs/>
                <w:lang w:val="zh-CN"/>
              </w:rPr>
              <w:delInstrText xml:space="preserve"> HYPERLINK \l _Toc2663 </w:delInstrText>
            </w:r>
            <w:r>
              <w:rPr>
                <w:bCs/>
                <w:lang w:val="zh-CN"/>
              </w:rPr>
              <w:fldChar w:fldCharType="separate"/>
            </w:r>
            <w:r>
              <w:rPr>
                <w:rFonts w:cs="宋体" w:hint="eastAsia"/>
                <w:szCs w:val="24"/>
              </w:rPr>
              <w:delText>十五、其他</w:delText>
            </w:r>
            <w:r>
              <w:tab/>
            </w:r>
            <w:r>
              <w:fldChar w:fldCharType="begin"/>
            </w:r>
            <w:r>
              <w:delInstrText xml:space="preserve"> PAGEREF _Toc2663 </w:delInstrText>
            </w:r>
            <w:r>
              <w:fldChar w:fldCharType="separate"/>
            </w:r>
            <w:r>
              <w:delText>38</w:delText>
            </w:r>
            <w:r>
              <w:fldChar w:fldCharType="end"/>
            </w:r>
            <w:r>
              <w:rPr>
                <w:bCs/>
                <w:lang w:val="zh-CN"/>
              </w:rPr>
              <w:fldChar w:fldCharType="end"/>
            </w:r>
          </w:del>
          <w:ins w:id="80" w:author="Administrator" w:date="2026-04-23T08:32:00Z">
            <w:r>
              <w:rPr>
                <w:bCs/>
                <w:lang w:val="zh-CN"/>
              </w:rPr>
              <w:fldChar w:fldCharType="begin"/>
            </w:r>
            <w:r>
              <w:rPr>
                <w:bCs/>
                <w:lang w:val="zh-CN"/>
              </w:rPr>
              <w:instrText xml:space="preserve"> HYPERLINK \l _Toc2663 </w:instrText>
            </w:r>
            <w:r>
              <w:rPr>
                <w:bCs/>
                <w:lang w:val="zh-CN"/>
              </w:rPr>
              <w:fldChar w:fldCharType="separate"/>
            </w:r>
            <w:r>
              <w:rPr>
                <w:rFonts w:cs="宋体" w:hint="eastAsia"/>
                <w:szCs w:val="24"/>
              </w:rPr>
              <w:t>十五、其他</w:t>
            </w:r>
            <w:r>
              <w:tab/>
              <w:t>44</w:t>
            </w:r>
            <w:r>
              <w:rPr>
                <w:bCs/>
                <w:lang w:val="zh-CN"/>
              </w:rPr>
              <w:fldChar w:fldCharType="end"/>
            </w:r>
          </w:ins>
        </w:p>
        <w:p w14:paraId="52913248" w14:textId="77777777" w:rsidR="007C5907" w:rsidRDefault="00C7258B">
          <w:pPr>
            <w:pStyle w:val="TOC1"/>
            <w:tabs>
              <w:tab w:val="right" w:leader="dot" w:pos="8312"/>
            </w:tabs>
          </w:pPr>
          <w:del w:id="81" w:author="Administrator" w:date="2026-04-23T08:33:00Z">
            <w:r>
              <w:rPr>
                <w:bCs/>
                <w:lang w:val="zh-CN"/>
              </w:rPr>
              <w:fldChar w:fldCharType="begin"/>
            </w:r>
            <w:r>
              <w:rPr>
                <w:bCs/>
                <w:lang w:val="zh-CN"/>
              </w:rPr>
              <w:delInstrText xml:space="preserve"> HYPERLINK \l _Toc8941 </w:delInstrText>
            </w:r>
            <w:r>
              <w:rPr>
                <w:bCs/>
                <w:lang w:val="zh-CN"/>
              </w:rPr>
              <w:fldChar w:fldCharType="separate"/>
            </w:r>
            <w:r>
              <w:rPr>
                <w:rFonts w:cs="宋体" w:hint="eastAsia"/>
                <w:bCs/>
                <w:szCs w:val="44"/>
              </w:rPr>
              <w:delText>第六章</w:delText>
            </w:r>
            <w:r>
              <w:rPr>
                <w:rFonts w:cs="宋体" w:hint="eastAsia"/>
                <w:bCs/>
                <w:szCs w:val="44"/>
              </w:rPr>
              <w:delText xml:space="preserve">  </w:delText>
            </w:r>
            <w:r>
              <w:rPr>
                <w:rFonts w:cs="宋体" w:hint="eastAsia"/>
                <w:bCs/>
                <w:szCs w:val="44"/>
              </w:rPr>
              <w:delText>投标文件格式</w:delText>
            </w:r>
            <w:r>
              <w:tab/>
            </w:r>
            <w:r>
              <w:fldChar w:fldCharType="begin"/>
            </w:r>
            <w:r>
              <w:delInstrText xml:space="preserve"> PAGEREF _Toc8941 </w:delInstrText>
            </w:r>
            <w:r>
              <w:fldChar w:fldCharType="separate"/>
            </w:r>
            <w:r>
              <w:delText>40</w:delText>
            </w:r>
            <w:r>
              <w:fldChar w:fldCharType="end"/>
            </w:r>
            <w:r>
              <w:rPr>
                <w:bCs/>
                <w:lang w:val="zh-CN"/>
              </w:rPr>
              <w:fldChar w:fldCharType="end"/>
            </w:r>
          </w:del>
          <w:ins w:id="82" w:author="Administrator" w:date="2026-04-23T08:33:00Z">
            <w:r>
              <w:rPr>
                <w:bCs/>
                <w:lang w:val="zh-CN"/>
              </w:rPr>
              <w:fldChar w:fldCharType="begin"/>
            </w:r>
            <w:r>
              <w:rPr>
                <w:bCs/>
                <w:lang w:val="zh-CN"/>
              </w:rPr>
              <w:instrText xml:space="preserve"> HYPERLINK \l _Toc8941 </w:instrText>
            </w:r>
            <w:r>
              <w:rPr>
                <w:bCs/>
                <w:lang w:val="zh-CN"/>
              </w:rPr>
              <w:fldChar w:fldCharType="separate"/>
            </w:r>
            <w:r>
              <w:rPr>
                <w:rFonts w:cs="宋体" w:hint="eastAsia"/>
                <w:bCs/>
                <w:szCs w:val="44"/>
              </w:rPr>
              <w:t>第六章</w:t>
            </w:r>
            <w:r>
              <w:rPr>
                <w:rFonts w:cs="宋体" w:hint="eastAsia"/>
                <w:bCs/>
                <w:szCs w:val="44"/>
              </w:rPr>
              <w:t xml:space="preserve">  </w:t>
            </w:r>
            <w:r>
              <w:rPr>
                <w:rFonts w:cs="宋体" w:hint="eastAsia"/>
                <w:bCs/>
                <w:szCs w:val="44"/>
              </w:rPr>
              <w:t>投标文件格式</w:t>
            </w:r>
            <w:r>
              <w:tab/>
            </w:r>
            <w:r>
              <w:fldChar w:fldCharType="begin"/>
            </w:r>
            <w:r>
              <w:instrText xml:space="preserve"> PAGEREF _Toc8941 </w:instrText>
            </w:r>
            <w:r>
              <w:fldChar w:fldCharType="separate"/>
            </w:r>
            <w:r>
              <w:t>45</w:t>
            </w:r>
            <w:r>
              <w:fldChar w:fldCharType="end"/>
            </w:r>
            <w:r>
              <w:rPr>
                <w:bCs/>
                <w:lang w:val="zh-CN"/>
              </w:rPr>
              <w:fldChar w:fldCharType="end"/>
            </w:r>
          </w:ins>
        </w:p>
        <w:p w14:paraId="00C9CAEB" w14:textId="77777777" w:rsidR="007C5907" w:rsidRDefault="00C7258B">
          <w:pPr>
            <w:pStyle w:val="TOC2"/>
            <w:tabs>
              <w:tab w:val="right" w:leader="dot" w:pos="8312"/>
            </w:tabs>
          </w:pPr>
          <w:del w:id="83" w:author="Administrator" w:date="2026-04-23T08:33:00Z">
            <w:r>
              <w:rPr>
                <w:bCs/>
                <w:lang w:val="zh-CN"/>
              </w:rPr>
              <w:fldChar w:fldCharType="begin"/>
            </w:r>
            <w:r>
              <w:rPr>
                <w:bCs/>
                <w:lang w:val="zh-CN"/>
              </w:rPr>
              <w:delInstrText xml:space="preserve"> HYPERLINK \l _Toc4491 </w:delInstrText>
            </w:r>
            <w:r>
              <w:rPr>
                <w:bCs/>
                <w:lang w:val="zh-CN"/>
              </w:rPr>
              <w:fldChar w:fldCharType="separate"/>
            </w:r>
            <w:r>
              <w:rPr>
                <w:rFonts w:cs="宋体" w:hint="eastAsia"/>
                <w:bCs/>
                <w:szCs w:val="72"/>
              </w:rPr>
              <w:delText>投</w:delText>
            </w:r>
            <w:r>
              <w:rPr>
                <w:rFonts w:cs="宋体" w:hint="eastAsia"/>
                <w:bCs/>
                <w:szCs w:val="72"/>
              </w:rPr>
              <w:delText xml:space="preserve">  </w:delText>
            </w:r>
            <w:r>
              <w:rPr>
                <w:rFonts w:cs="宋体" w:hint="eastAsia"/>
                <w:bCs/>
                <w:szCs w:val="72"/>
              </w:rPr>
              <w:delText>标</w:delText>
            </w:r>
            <w:r>
              <w:rPr>
                <w:rFonts w:cs="宋体" w:hint="eastAsia"/>
                <w:bCs/>
                <w:szCs w:val="72"/>
              </w:rPr>
              <w:delText xml:space="preserve">  </w:delText>
            </w:r>
            <w:r>
              <w:rPr>
                <w:rFonts w:cs="宋体" w:hint="eastAsia"/>
                <w:bCs/>
                <w:szCs w:val="72"/>
              </w:rPr>
              <w:delText>文</w:delText>
            </w:r>
            <w:r>
              <w:rPr>
                <w:rFonts w:cs="宋体" w:hint="eastAsia"/>
                <w:bCs/>
                <w:szCs w:val="72"/>
              </w:rPr>
              <w:delText xml:space="preserve">  </w:delText>
            </w:r>
            <w:r>
              <w:rPr>
                <w:rFonts w:cs="宋体" w:hint="eastAsia"/>
                <w:bCs/>
                <w:szCs w:val="72"/>
              </w:rPr>
              <w:delText>件</w:delText>
            </w:r>
            <w:r>
              <w:tab/>
            </w:r>
            <w:r>
              <w:fldChar w:fldCharType="begin"/>
            </w:r>
            <w:r>
              <w:delInstrText xml:space="preserve"> PAGEREF _Toc4491 </w:delInstrText>
            </w:r>
            <w:r>
              <w:fldChar w:fldCharType="separate"/>
            </w:r>
            <w:r>
              <w:delText>40</w:delText>
            </w:r>
            <w:r>
              <w:fldChar w:fldCharType="end"/>
            </w:r>
            <w:r>
              <w:rPr>
                <w:bCs/>
                <w:lang w:val="zh-CN"/>
              </w:rPr>
              <w:fldChar w:fldCharType="end"/>
            </w:r>
          </w:del>
          <w:ins w:id="84" w:author="Administrator" w:date="2026-04-23T08:33:00Z">
            <w:r>
              <w:rPr>
                <w:bCs/>
                <w:lang w:val="zh-CN"/>
              </w:rPr>
              <w:fldChar w:fldCharType="begin"/>
            </w:r>
            <w:r>
              <w:rPr>
                <w:bCs/>
                <w:lang w:val="zh-CN"/>
              </w:rPr>
              <w:instrText xml:space="preserve"> HYPERLINK \l _Toc4491 </w:instrText>
            </w:r>
            <w:r>
              <w:rPr>
                <w:bCs/>
                <w:lang w:val="zh-CN"/>
              </w:rPr>
              <w:fldChar w:fldCharType="separate"/>
            </w:r>
            <w:r>
              <w:rPr>
                <w:rFonts w:cs="宋体" w:hint="eastAsia"/>
                <w:bCs/>
                <w:szCs w:val="72"/>
              </w:rPr>
              <w:t>投</w:t>
            </w:r>
            <w:r>
              <w:rPr>
                <w:rFonts w:cs="宋体" w:hint="eastAsia"/>
                <w:bCs/>
                <w:szCs w:val="72"/>
              </w:rPr>
              <w:t xml:space="preserve">  </w:t>
            </w:r>
            <w:r>
              <w:rPr>
                <w:rFonts w:cs="宋体" w:hint="eastAsia"/>
                <w:bCs/>
                <w:szCs w:val="72"/>
              </w:rPr>
              <w:t>标</w:t>
            </w:r>
            <w:r>
              <w:rPr>
                <w:rFonts w:cs="宋体" w:hint="eastAsia"/>
                <w:bCs/>
                <w:szCs w:val="72"/>
              </w:rPr>
              <w:t xml:space="preserve">  </w:t>
            </w:r>
            <w:r>
              <w:rPr>
                <w:rFonts w:cs="宋体" w:hint="eastAsia"/>
                <w:bCs/>
                <w:szCs w:val="72"/>
              </w:rPr>
              <w:t>文</w:t>
            </w:r>
            <w:r>
              <w:rPr>
                <w:rFonts w:cs="宋体" w:hint="eastAsia"/>
                <w:bCs/>
                <w:szCs w:val="72"/>
              </w:rPr>
              <w:t xml:space="preserve">  </w:t>
            </w:r>
            <w:r>
              <w:rPr>
                <w:rFonts w:cs="宋体" w:hint="eastAsia"/>
                <w:bCs/>
                <w:szCs w:val="72"/>
              </w:rPr>
              <w:t>件</w:t>
            </w:r>
            <w:r>
              <w:tab/>
            </w:r>
            <w:r>
              <w:fldChar w:fldCharType="begin"/>
            </w:r>
            <w:r>
              <w:instrText xml:space="preserve"> PAGEREF _Toc4491 </w:instrText>
            </w:r>
            <w:r>
              <w:fldChar w:fldCharType="separate"/>
            </w:r>
            <w:r>
              <w:t>45</w:t>
            </w:r>
            <w:r>
              <w:fldChar w:fldCharType="end"/>
            </w:r>
            <w:r>
              <w:rPr>
                <w:bCs/>
                <w:lang w:val="zh-CN"/>
              </w:rPr>
              <w:fldChar w:fldCharType="end"/>
            </w:r>
          </w:ins>
        </w:p>
        <w:p w14:paraId="6EFD3C09" w14:textId="77777777" w:rsidR="007C5907" w:rsidRDefault="00C7258B">
          <w:pPr>
            <w:pStyle w:val="TOC2"/>
            <w:tabs>
              <w:tab w:val="right" w:leader="dot" w:pos="8312"/>
            </w:tabs>
          </w:pPr>
          <w:del w:id="85" w:author="Administrator" w:date="2026-04-23T08:34:00Z">
            <w:r>
              <w:rPr>
                <w:bCs/>
                <w:lang w:val="zh-CN"/>
              </w:rPr>
              <w:fldChar w:fldCharType="begin"/>
            </w:r>
            <w:r>
              <w:rPr>
                <w:bCs/>
                <w:lang w:val="zh-CN"/>
              </w:rPr>
              <w:delInstrText xml:space="preserve"> HYPERLINK \l _Toc16524 </w:delInstrText>
            </w:r>
            <w:r>
              <w:rPr>
                <w:bCs/>
                <w:lang w:val="zh-CN"/>
              </w:rPr>
              <w:fldChar w:fldCharType="separate"/>
            </w:r>
            <w:r>
              <w:rPr>
                <w:rFonts w:cs="宋体" w:hint="eastAsia"/>
                <w:bCs/>
                <w:szCs w:val="36"/>
              </w:rPr>
              <w:delText>（资格文件）</w:delText>
            </w:r>
            <w:r>
              <w:tab/>
            </w:r>
            <w:r>
              <w:fldChar w:fldCharType="begin"/>
            </w:r>
            <w:r>
              <w:delInstrText xml:space="preserve"> PAGEREF _Toc16524 </w:delInstrText>
            </w:r>
            <w:r>
              <w:fldChar w:fldCharType="separate"/>
            </w:r>
            <w:r>
              <w:delText>40</w:delText>
            </w:r>
            <w:r>
              <w:fldChar w:fldCharType="end"/>
            </w:r>
            <w:r>
              <w:rPr>
                <w:bCs/>
                <w:lang w:val="zh-CN"/>
              </w:rPr>
              <w:fldChar w:fldCharType="end"/>
            </w:r>
          </w:del>
          <w:ins w:id="86" w:author="Administrator" w:date="2026-04-23T08:34:00Z">
            <w:r>
              <w:rPr>
                <w:bCs/>
                <w:lang w:val="zh-CN"/>
              </w:rPr>
              <w:fldChar w:fldCharType="begin"/>
            </w:r>
            <w:r>
              <w:rPr>
                <w:bCs/>
                <w:lang w:val="zh-CN"/>
              </w:rPr>
              <w:instrText xml:space="preserve"> HYPERLINK \l _Toc16524 </w:instrText>
            </w:r>
            <w:r>
              <w:rPr>
                <w:bCs/>
                <w:lang w:val="zh-CN"/>
              </w:rPr>
              <w:fldChar w:fldCharType="separate"/>
            </w:r>
            <w:r>
              <w:rPr>
                <w:rFonts w:cs="宋体" w:hint="eastAsia"/>
                <w:bCs/>
                <w:szCs w:val="36"/>
              </w:rPr>
              <w:t>（资格文件）</w:t>
            </w:r>
            <w:r>
              <w:tab/>
            </w:r>
            <w:r>
              <w:fldChar w:fldCharType="begin"/>
            </w:r>
            <w:r>
              <w:instrText xml:space="preserve"> PAGEREF _Toc16524 </w:instrText>
            </w:r>
            <w:r>
              <w:fldChar w:fldCharType="separate"/>
            </w:r>
            <w:r>
              <w:t>45</w:t>
            </w:r>
            <w:r>
              <w:fldChar w:fldCharType="end"/>
            </w:r>
            <w:r>
              <w:rPr>
                <w:bCs/>
                <w:lang w:val="zh-CN"/>
              </w:rPr>
              <w:fldChar w:fldCharType="end"/>
            </w:r>
          </w:ins>
        </w:p>
        <w:p w14:paraId="547455E8" w14:textId="77777777" w:rsidR="007C5907" w:rsidRDefault="00C7258B">
          <w:pPr>
            <w:pStyle w:val="TOC2"/>
            <w:tabs>
              <w:tab w:val="right" w:leader="dot" w:pos="8312"/>
            </w:tabs>
          </w:pPr>
          <w:del w:id="87" w:author="Administrator" w:date="2026-04-23T08:48:00Z">
            <w:r>
              <w:rPr>
                <w:bCs/>
                <w:lang w:val="zh-CN"/>
              </w:rPr>
              <w:fldChar w:fldCharType="begin"/>
            </w:r>
            <w:r>
              <w:rPr>
                <w:bCs/>
                <w:lang w:val="zh-CN"/>
              </w:rPr>
              <w:delInstrText xml:space="preserve"> HYPERLINK \l _Toc6317 </w:delInstrText>
            </w:r>
            <w:r>
              <w:rPr>
                <w:bCs/>
                <w:lang w:val="zh-CN"/>
              </w:rPr>
              <w:fldChar w:fldCharType="separate"/>
            </w:r>
            <w:r>
              <w:rPr>
                <w:rFonts w:cs="宋体" w:hint="eastAsia"/>
                <w:bCs/>
                <w:szCs w:val="72"/>
              </w:rPr>
              <w:delText>投</w:delText>
            </w:r>
            <w:r>
              <w:rPr>
                <w:rFonts w:cs="宋体" w:hint="eastAsia"/>
                <w:bCs/>
                <w:szCs w:val="72"/>
              </w:rPr>
              <w:delText xml:space="preserve">  </w:delText>
            </w:r>
            <w:r>
              <w:rPr>
                <w:rFonts w:cs="宋体" w:hint="eastAsia"/>
                <w:bCs/>
                <w:szCs w:val="72"/>
              </w:rPr>
              <w:delText>标</w:delText>
            </w:r>
            <w:r>
              <w:rPr>
                <w:rFonts w:cs="宋体" w:hint="eastAsia"/>
                <w:bCs/>
                <w:szCs w:val="72"/>
              </w:rPr>
              <w:delText xml:space="preserve">  </w:delText>
            </w:r>
            <w:r>
              <w:rPr>
                <w:rFonts w:cs="宋体" w:hint="eastAsia"/>
                <w:bCs/>
                <w:szCs w:val="72"/>
              </w:rPr>
              <w:delText>文</w:delText>
            </w:r>
            <w:r>
              <w:rPr>
                <w:rFonts w:cs="宋体" w:hint="eastAsia"/>
                <w:bCs/>
                <w:szCs w:val="72"/>
              </w:rPr>
              <w:delText xml:space="preserve">  </w:delText>
            </w:r>
            <w:r>
              <w:rPr>
                <w:rFonts w:cs="宋体" w:hint="eastAsia"/>
                <w:bCs/>
                <w:szCs w:val="72"/>
              </w:rPr>
              <w:delText>件</w:delText>
            </w:r>
            <w:r>
              <w:tab/>
            </w:r>
            <w:r>
              <w:fldChar w:fldCharType="begin"/>
            </w:r>
            <w:r>
              <w:delInstrText xml:space="preserve"> PAGEREF _Toc6317 </w:delInstrText>
            </w:r>
            <w:r>
              <w:fldChar w:fldCharType="separate"/>
            </w:r>
            <w:r>
              <w:delText>53</w:delText>
            </w:r>
            <w:r>
              <w:fldChar w:fldCharType="end"/>
            </w:r>
            <w:r>
              <w:rPr>
                <w:bCs/>
                <w:lang w:val="zh-CN"/>
              </w:rPr>
              <w:fldChar w:fldCharType="end"/>
            </w:r>
          </w:del>
          <w:ins w:id="88" w:author="Administrator" w:date="2026-04-23T08:48:00Z">
            <w:r>
              <w:rPr>
                <w:bCs/>
                <w:lang w:val="zh-CN"/>
              </w:rPr>
              <w:fldChar w:fldCharType="begin"/>
            </w:r>
            <w:r>
              <w:rPr>
                <w:bCs/>
                <w:lang w:val="zh-CN"/>
              </w:rPr>
              <w:instrText xml:space="preserve"> HYPERLINK \l _Toc6317 </w:instrText>
            </w:r>
            <w:r>
              <w:rPr>
                <w:bCs/>
                <w:lang w:val="zh-CN"/>
              </w:rPr>
              <w:fldChar w:fldCharType="separate"/>
            </w:r>
            <w:r>
              <w:rPr>
                <w:rFonts w:cs="宋体" w:hint="eastAsia"/>
                <w:bCs/>
                <w:szCs w:val="72"/>
              </w:rPr>
              <w:t>投</w:t>
            </w:r>
            <w:r>
              <w:rPr>
                <w:rFonts w:cs="宋体" w:hint="eastAsia"/>
                <w:bCs/>
                <w:szCs w:val="72"/>
              </w:rPr>
              <w:t xml:space="preserve">  </w:t>
            </w:r>
            <w:r>
              <w:rPr>
                <w:rFonts w:cs="宋体" w:hint="eastAsia"/>
                <w:bCs/>
                <w:szCs w:val="72"/>
              </w:rPr>
              <w:t>标</w:t>
            </w:r>
            <w:r>
              <w:rPr>
                <w:rFonts w:cs="宋体" w:hint="eastAsia"/>
                <w:bCs/>
                <w:szCs w:val="72"/>
              </w:rPr>
              <w:t xml:space="preserve">  </w:t>
            </w:r>
            <w:r>
              <w:rPr>
                <w:rFonts w:cs="宋体" w:hint="eastAsia"/>
                <w:bCs/>
                <w:szCs w:val="72"/>
              </w:rPr>
              <w:t>文</w:t>
            </w:r>
            <w:r>
              <w:rPr>
                <w:rFonts w:cs="宋体" w:hint="eastAsia"/>
                <w:bCs/>
                <w:szCs w:val="72"/>
              </w:rPr>
              <w:t xml:space="preserve">  </w:t>
            </w:r>
            <w:r>
              <w:rPr>
                <w:rFonts w:cs="宋体" w:hint="eastAsia"/>
                <w:bCs/>
                <w:szCs w:val="72"/>
              </w:rPr>
              <w:t>件</w:t>
            </w:r>
            <w:r>
              <w:tab/>
            </w:r>
            <w:r>
              <w:fldChar w:fldCharType="begin"/>
            </w:r>
            <w:r>
              <w:instrText xml:space="preserve"> PAGEREF _Toc6317 </w:instrText>
            </w:r>
            <w:r>
              <w:fldChar w:fldCharType="separate"/>
            </w:r>
            <w:r>
              <w:t>58</w:t>
            </w:r>
            <w:r>
              <w:fldChar w:fldCharType="end"/>
            </w:r>
            <w:r>
              <w:rPr>
                <w:bCs/>
                <w:lang w:val="zh-CN"/>
              </w:rPr>
              <w:fldChar w:fldCharType="end"/>
            </w:r>
          </w:ins>
        </w:p>
        <w:p w14:paraId="644859F0" w14:textId="77777777" w:rsidR="007C5907" w:rsidRDefault="00C7258B">
          <w:pPr>
            <w:pStyle w:val="TOC2"/>
            <w:tabs>
              <w:tab w:val="right" w:leader="dot" w:pos="8312"/>
            </w:tabs>
          </w:pPr>
          <w:del w:id="89" w:author="Administrator" w:date="2026-04-23T08:48:00Z">
            <w:r>
              <w:rPr>
                <w:bCs/>
                <w:lang w:val="zh-CN"/>
              </w:rPr>
              <w:fldChar w:fldCharType="begin"/>
            </w:r>
            <w:r>
              <w:rPr>
                <w:bCs/>
                <w:lang w:val="zh-CN"/>
              </w:rPr>
              <w:delInstrText xml:space="preserve"> HYPERLINK \l _Toc8144 </w:delInstrText>
            </w:r>
            <w:r>
              <w:rPr>
                <w:bCs/>
                <w:lang w:val="zh-CN"/>
              </w:rPr>
              <w:fldChar w:fldCharType="separate"/>
            </w:r>
            <w:r>
              <w:rPr>
                <w:rFonts w:cs="宋体" w:hint="eastAsia"/>
                <w:bCs/>
                <w:szCs w:val="36"/>
              </w:rPr>
              <w:delText>（技术文件）</w:delText>
            </w:r>
            <w:r>
              <w:tab/>
            </w:r>
            <w:r>
              <w:fldChar w:fldCharType="begin"/>
            </w:r>
            <w:r>
              <w:delInstrText xml:space="preserve"> PAGEREF _Toc8144 </w:delInstrText>
            </w:r>
            <w:r>
              <w:fldChar w:fldCharType="separate"/>
            </w:r>
            <w:r>
              <w:delText>53</w:delText>
            </w:r>
            <w:r>
              <w:fldChar w:fldCharType="end"/>
            </w:r>
            <w:r>
              <w:rPr>
                <w:bCs/>
                <w:lang w:val="zh-CN"/>
              </w:rPr>
              <w:fldChar w:fldCharType="end"/>
            </w:r>
          </w:del>
          <w:ins w:id="90" w:author="Administrator" w:date="2026-04-23T08:48:00Z">
            <w:r>
              <w:rPr>
                <w:bCs/>
                <w:lang w:val="zh-CN"/>
              </w:rPr>
              <w:fldChar w:fldCharType="begin"/>
            </w:r>
            <w:r>
              <w:rPr>
                <w:bCs/>
                <w:lang w:val="zh-CN"/>
              </w:rPr>
              <w:instrText xml:space="preserve"> HYPERLINK \l _Toc8144 </w:instrText>
            </w:r>
            <w:r>
              <w:rPr>
                <w:bCs/>
                <w:lang w:val="zh-CN"/>
              </w:rPr>
              <w:fldChar w:fldCharType="separate"/>
            </w:r>
            <w:r>
              <w:rPr>
                <w:rFonts w:cs="宋体" w:hint="eastAsia"/>
                <w:bCs/>
                <w:szCs w:val="36"/>
              </w:rPr>
              <w:t>（技术文件）</w:t>
            </w:r>
            <w:r>
              <w:tab/>
            </w:r>
            <w:r>
              <w:fldChar w:fldCharType="begin"/>
            </w:r>
            <w:r>
              <w:instrText xml:space="preserve"> PAGEREF _Toc8144 </w:instrText>
            </w:r>
            <w:r>
              <w:fldChar w:fldCharType="separate"/>
            </w:r>
            <w:r>
              <w:t>58</w:t>
            </w:r>
            <w:r>
              <w:fldChar w:fldCharType="end"/>
            </w:r>
            <w:r>
              <w:rPr>
                <w:bCs/>
                <w:lang w:val="zh-CN"/>
              </w:rPr>
              <w:fldChar w:fldCharType="end"/>
            </w:r>
          </w:ins>
        </w:p>
        <w:p w14:paraId="278586DB" w14:textId="77777777" w:rsidR="007C5907" w:rsidRDefault="00C7258B">
          <w:pPr>
            <w:pStyle w:val="TOC2"/>
            <w:tabs>
              <w:tab w:val="right" w:leader="dot" w:pos="8312"/>
            </w:tabs>
          </w:pPr>
          <w:del w:id="91" w:author="Administrator" w:date="2026-04-23T08:48:00Z">
            <w:r>
              <w:rPr>
                <w:bCs/>
                <w:lang w:val="zh-CN"/>
              </w:rPr>
              <w:fldChar w:fldCharType="begin"/>
            </w:r>
            <w:r>
              <w:rPr>
                <w:bCs/>
                <w:lang w:val="zh-CN"/>
              </w:rPr>
              <w:delInstrText xml:space="preserve"> HYPERLINK \l _Toc24321 </w:delInstrText>
            </w:r>
            <w:r>
              <w:rPr>
                <w:bCs/>
                <w:lang w:val="zh-CN"/>
              </w:rPr>
              <w:fldChar w:fldCharType="separate"/>
            </w:r>
            <w:r>
              <w:rPr>
                <w:rFonts w:cs="宋体" w:hint="eastAsia"/>
                <w:bCs/>
                <w:szCs w:val="72"/>
              </w:rPr>
              <w:delText>投</w:delText>
            </w:r>
            <w:r>
              <w:rPr>
                <w:rFonts w:cs="宋体" w:hint="eastAsia"/>
                <w:bCs/>
                <w:szCs w:val="72"/>
              </w:rPr>
              <w:delText xml:space="preserve">  </w:delText>
            </w:r>
            <w:r>
              <w:rPr>
                <w:rFonts w:cs="宋体" w:hint="eastAsia"/>
                <w:bCs/>
                <w:szCs w:val="72"/>
              </w:rPr>
              <w:delText>标</w:delText>
            </w:r>
            <w:r>
              <w:rPr>
                <w:rFonts w:cs="宋体" w:hint="eastAsia"/>
                <w:bCs/>
                <w:szCs w:val="72"/>
              </w:rPr>
              <w:delText xml:space="preserve">  </w:delText>
            </w:r>
            <w:r>
              <w:rPr>
                <w:rFonts w:cs="宋体" w:hint="eastAsia"/>
                <w:bCs/>
                <w:szCs w:val="72"/>
              </w:rPr>
              <w:delText>文</w:delText>
            </w:r>
            <w:r>
              <w:rPr>
                <w:rFonts w:cs="宋体" w:hint="eastAsia"/>
                <w:bCs/>
                <w:szCs w:val="72"/>
              </w:rPr>
              <w:delText xml:space="preserve">  </w:delText>
            </w:r>
            <w:r>
              <w:rPr>
                <w:rFonts w:cs="宋体" w:hint="eastAsia"/>
                <w:bCs/>
                <w:szCs w:val="72"/>
              </w:rPr>
              <w:delText>件</w:delText>
            </w:r>
            <w:r>
              <w:tab/>
            </w:r>
            <w:r>
              <w:fldChar w:fldCharType="begin"/>
            </w:r>
            <w:r>
              <w:delInstrText xml:space="preserve"> PAGEREF _Toc24321 </w:delInstrText>
            </w:r>
            <w:r>
              <w:fldChar w:fldCharType="separate"/>
            </w:r>
            <w:r>
              <w:delText>61</w:delText>
            </w:r>
            <w:r>
              <w:fldChar w:fldCharType="end"/>
            </w:r>
            <w:r>
              <w:rPr>
                <w:bCs/>
                <w:lang w:val="zh-CN"/>
              </w:rPr>
              <w:fldChar w:fldCharType="end"/>
            </w:r>
          </w:del>
          <w:ins w:id="92" w:author="Administrator" w:date="2026-04-23T08:48:00Z">
            <w:r>
              <w:rPr>
                <w:bCs/>
                <w:lang w:val="zh-CN"/>
              </w:rPr>
              <w:fldChar w:fldCharType="begin"/>
            </w:r>
            <w:r>
              <w:rPr>
                <w:bCs/>
                <w:lang w:val="zh-CN"/>
              </w:rPr>
              <w:instrText xml:space="preserve"> HYPERLINK \l _Toc24321 </w:instrText>
            </w:r>
            <w:r>
              <w:rPr>
                <w:bCs/>
                <w:lang w:val="zh-CN"/>
              </w:rPr>
              <w:fldChar w:fldCharType="separate"/>
            </w:r>
            <w:r>
              <w:rPr>
                <w:rFonts w:cs="宋体" w:hint="eastAsia"/>
                <w:bCs/>
                <w:szCs w:val="72"/>
              </w:rPr>
              <w:t>投</w:t>
            </w:r>
            <w:r>
              <w:rPr>
                <w:rFonts w:cs="宋体" w:hint="eastAsia"/>
                <w:bCs/>
                <w:szCs w:val="72"/>
              </w:rPr>
              <w:t xml:space="preserve">  </w:t>
            </w:r>
            <w:r>
              <w:rPr>
                <w:rFonts w:cs="宋体" w:hint="eastAsia"/>
                <w:bCs/>
                <w:szCs w:val="72"/>
              </w:rPr>
              <w:t>标</w:t>
            </w:r>
            <w:r>
              <w:rPr>
                <w:rFonts w:cs="宋体" w:hint="eastAsia"/>
                <w:bCs/>
                <w:szCs w:val="72"/>
              </w:rPr>
              <w:t xml:space="preserve">  </w:t>
            </w:r>
            <w:r>
              <w:rPr>
                <w:rFonts w:cs="宋体" w:hint="eastAsia"/>
                <w:bCs/>
                <w:szCs w:val="72"/>
              </w:rPr>
              <w:t>文</w:t>
            </w:r>
            <w:r>
              <w:rPr>
                <w:rFonts w:cs="宋体" w:hint="eastAsia"/>
                <w:bCs/>
                <w:szCs w:val="72"/>
              </w:rPr>
              <w:t xml:space="preserve">  </w:t>
            </w:r>
            <w:r>
              <w:rPr>
                <w:rFonts w:cs="宋体" w:hint="eastAsia"/>
                <w:bCs/>
                <w:szCs w:val="72"/>
              </w:rPr>
              <w:t>件</w:t>
            </w:r>
            <w:r>
              <w:tab/>
            </w:r>
            <w:r>
              <w:fldChar w:fldCharType="begin"/>
            </w:r>
            <w:r>
              <w:instrText xml:space="preserve"> PAGEREF _Toc24321 </w:instrText>
            </w:r>
            <w:r>
              <w:fldChar w:fldCharType="separate"/>
            </w:r>
            <w:r>
              <w:t>66</w:t>
            </w:r>
            <w:r>
              <w:fldChar w:fldCharType="end"/>
            </w:r>
            <w:r>
              <w:rPr>
                <w:bCs/>
                <w:lang w:val="zh-CN"/>
              </w:rPr>
              <w:fldChar w:fldCharType="end"/>
            </w:r>
          </w:ins>
        </w:p>
        <w:p w14:paraId="76D85717" w14:textId="77777777" w:rsidR="007C5907" w:rsidRDefault="00C7258B">
          <w:pPr>
            <w:pStyle w:val="TOC2"/>
            <w:tabs>
              <w:tab w:val="right" w:leader="dot" w:pos="8312"/>
            </w:tabs>
          </w:pPr>
          <w:del w:id="93" w:author="Administrator" w:date="2026-04-23T08:48:00Z">
            <w:r>
              <w:rPr>
                <w:bCs/>
                <w:lang w:val="zh-CN"/>
              </w:rPr>
              <w:fldChar w:fldCharType="begin"/>
            </w:r>
            <w:r>
              <w:rPr>
                <w:bCs/>
                <w:lang w:val="zh-CN"/>
              </w:rPr>
              <w:delInstrText xml:space="preserve"> HYPERLINK \l _Toc23054 </w:delInstrText>
            </w:r>
            <w:r>
              <w:rPr>
                <w:bCs/>
                <w:lang w:val="zh-CN"/>
              </w:rPr>
              <w:fldChar w:fldCharType="separate"/>
            </w:r>
            <w:r>
              <w:rPr>
                <w:rFonts w:cs="宋体" w:hint="eastAsia"/>
                <w:bCs/>
                <w:szCs w:val="36"/>
              </w:rPr>
              <w:delText>（商务文件）</w:delText>
            </w:r>
            <w:r>
              <w:tab/>
            </w:r>
            <w:r>
              <w:fldChar w:fldCharType="begin"/>
            </w:r>
            <w:r>
              <w:delInstrText xml:space="preserve"> PAGEREF _Toc23054 </w:delInstrText>
            </w:r>
            <w:r>
              <w:fldChar w:fldCharType="separate"/>
            </w:r>
            <w:r>
              <w:delText>61</w:delText>
            </w:r>
            <w:r>
              <w:fldChar w:fldCharType="end"/>
            </w:r>
            <w:r>
              <w:rPr>
                <w:bCs/>
                <w:lang w:val="zh-CN"/>
              </w:rPr>
              <w:fldChar w:fldCharType="end"/>
            </w:r>
          </w:del>
          <w:ins w:id="94" w:author="Administrator" w:date="2026-04-23T08:48:00Z">
            <w:r>
              <w:rPr>
                <w:bCs/>
                <w:lang w:val="zh-CN"/>
              </w:rPr>
              <w:fldChar w:fldCharType="begin"/>
            </w:r>
            <w:r>
              <w:rPr>
                <w:bCs/>
                <w:lang w:val="zh-CN"/>
              </w:rPr>
              <w:instrText xml:space="preserve"> HYPERLINK \l _Toc23054 </w:instrText>
            </w:r>
            <w:r>
              <w:rPr>
                <w:bCs/>
                <w:lang w:val="zh-CN"/>
              </w:rPr>
              <w:fldChar w:fldCharType="separate"/>
            </w:r>
            <w:r>
              <w:rPr>
                <w:rFonts w:cs="宋体" w:hint="eastAsia"/>
                <w:bCs/>
                <w:szCs w:val="36"/>
              </w:rPr>
              <w:t>（商务文件）</w:t>
            </w:r>
            <w:r>
              <w:tab/>
            </w:r>
            <w:r>
              <w:fldChar w:fldCharType="begin"/>
            </w:r>
            <w:r>
              <w:instrText xml:space="preserve"> PAGEREF _Toc23054 </w:instrText>
            </w:r>
            <w:r>
              <w:fldChar w:fldCharType="separate"/>
            </w:r>
            <w:r>
              <w:t>66</w:t>
            </w:r>
            <w:r>
              <w:fldChar w:fldCharType="end"/>
            </w:r>
            <w:r>
              <w:rPr>
                <w:bCs/>
                <w:lang w:val="zh-CN"/>
              </w:rPr>
              <w:fldChar w:fldCharType="end"/>
            </w:r>
          </w:ins>
        </w:p>
        <w:p w14:paraId="1AD7024E" w14:textId="77777777" w:rsidR="007C5907" w:rsidRDefault="00C7258B">
          <w:pPr>
            <w:pStyle w:val="TOC1"/>
            <w:tabs>
              <w:tab w:val="right" w:leader="dot" w:pos="8312"/>
            </w:tabs>
          </w:pPr>
          <w:del w:id="95" w:author="Administrator" w:date="2026-04-23T08:48:00Z">
            <w:r>
              <w:rPr>
                <w:bCs/>
                <w:lang w:val="zh-CN"/>
              </w:rPr>
              <w:fldChar w:fldCharType="begin"/>
            </w:r>
            <w:r>
              <w:rPr>
                <w:bCs/>
                <w:lang w:val="zh-CN"/>
              </w:rPr>
              <w:delInstrText xml:space="preserve"> HYPERLINK \l _Toc23482 </w:delInstrText>
            </w:r>
            <w:r>
              <w:rPr>
                <w:bCs/>
                <w:lang w:val="zh-CN"/>
              </w:rPr>
              <w:fldChar w:fldCharType="separate"/>
            </w:r>
            <w:r>
              <w:rPr>
                <w:rFonts w:ascii="仿宋" w:eastAsia="仿宋" w:hAnsi="仿宋" w:cs="仿宋" w:hint="eastAsia"/>
                <w:bCs/>
                <w:szCs w:val="44"/>
              </w:rPr>
              <w:delText>廉洁承诺书</w:delText>
            </w:r>
            <w:r>
              <w:tab/>
            </w:r>
            <w:r>
              <w:fldChar w:fldCharType="begin"/>
            </w:r>
            <w:r>
              <w:delInstrText xml:space="preserve"> PAGEREF _Toc23482 </w:delInstrText>
            </w:r>
            <w:r>
              <w:fldChar w:fldCharType="separate"/>
            </w:r>
            <w:r>
              <w:delText>69</w:delText>
            </w:r>
            <w:r>
              <w:fldChar w:fldCharType="end"/>
            </w:r>
            <w:r>
              <w:rPr>
                <w:bCs/>
                <w:lang w:val="zh-CN"/>
              </w:rPr>
              <w:fldChar w:fldCharType="end"/>
            </w:r>
          </w:del>
          <w:ins w:id="96" w:author="Administrator" w:date="2026-04-23T08:48:00Z">
            <w:r>
              <w:rPr>
                <w:bCs/>
                <w:lang w:val="zh-CN"/>
              </w:rPr>
              <w:fldChar w:fldCharType="begin"/>
            </w:r>
            <w:r>
              <w:rPr>
                <w:bCs/>
                <w:lang w:val="zh-CN"/>
              </w:rPr>
              <w:instrText xml:space="preserve"> HYPERLINK \l _Toc23482 </w:instrText>
            </w:r>
            <w:r>
              <w:rPr>
                <w:bCs/>
                <w:lang w:val="zh-CN"/>
              </w:rPr>
              <w:fldChar w:fldCharType="separate"/>
            </w:r>
            <w:r>
              <w:rPr>
                <w:rFonts w:ascii="仿宋" w:eastAsia="仿宋" w:hAnsi="仿宋" w:cs="仿宋" w:hint="eastAsia"/>
                <w:bCs/>
                <w:szCs w:val="44"/>
              </w:rPr>
              <w:t>廉洁承诺书</w:t>
            </w:r>
            <w:r>
              <w:tab/>
              <w:t>74</w:t>
            </w:r>
            <w:r>
              <w:rPr>
                <w:bCs/>
                <w:lang w:val="zh-CN"/>
              </w:rPr>
              <w:fldChar w:fldCharType="end"/>
            </w:r>
          </w:ins>
        </w:p>
        <w:p w14:paraId="3F3A0B81" w14:textId="77777777" w:rsidR="007C5907" w:rsidRDefault="00C7258B">
          <w:pPr>
            <w:jc w:val="center"/>
          </w:pPr>
          <w:r>
            <w:rPr>
              <w:bCs/>
              <w:lang w:val="zh-CN"/>
            </w:rPr>
            <w:fldChar w:fldCharType="end"/>
          </w:r>
        </w:p>
      </w:sdtContent>
    </w:sdt>
    <w:p w14:paraId="04113B24" w14:textId="77777777" w:rsidR="007C5907" w:rsidRDefault="007C5907">
      <w:pPr>
        <w:rPr>
          <w:b/>
          <w:sz w:val="18"/>
          <w:szCs w:val="18"/>
        </w:rPr>
      </w:pPr>
    </w:p>
    <w:p w14:paraId="75226B6A" w14:textId="77777777" w:rsidR="007C5907" w:rsidRDefault="007C5907"/>
    <w:p w14:paraId="282B5557" w14:textId="77777777" w:rsidR="007C5907" w:rsidRDefault="007C5907">
      <w:pPr>
        <w:pStyle w:val="2"/>
      </w:pPr>
    </w:p>
    <w:p w14:paraId="51D4623F" w14:textId="77777777" w:rsidR="007C5907" w:rsidRDefault="007C5907"/>
    <w:p w14:paraId="37E1805B" w14:textId="77777777" w:rsidR="007C5907" w:rsidRDefault="007C5907">
      <w:pPr>
        <w:pStyle w:val="a9"/>
        <w:spacing w:line="360" w:lineRule="auto"/>
        <w:outlineLvl w:val="0"/>
        <w:rPr>
          <w:rFonts w:eastAsia="宋体" w:hAnsi="宋体" w:cs="宋体"/>
          <w:b/>
          <w:bCs/>
          <w:sz w:val="36"/>
          <w:szCs w:val="36"/>
        </w:rPr>
      </w:pPr>
      <w:bookmarkStart w:id="97" w:name="_Toc148459121"/>
    </w:p>
    <w:p w14:paraId="1BC5F6D4" w14:textId="77777777" w:rsidR="007C5907" w:rsidRDefault="007C5907">
      <w:pPr>
        <w:pStyle w:val="a9"/>
        <w:spacing w:line="360" w:lineRule="auto"/>
        <w:outlineLvl w:val="0"/>
        <w:rPr>
          <w:rFonts w:eastAsia="宋体" w:hAnsi="宋体" w:cs="宋体"/>
          <w:b/>
          <w:bCs/>
          <w:sz w:val="36"/>
          <w:szCs w:val="36"/>
        </w:rPr>
      </w:pPr>
    </w:p>
    <w:p w14:paraId="1F0E96C1" w14:textId="77777777" w:rsidR="007C5907" w:rsidRDefault="007C5907">
      <w:pPr>
        <w:pStyle w:val="a9"/>
        <w:spacing w:line="360" w:lineRule="auto"/>
        <w:jc w:val="center"/>
        <w:outlineLvl w:val="0"/>
        <w:rPr>
          <w:rFonts w:eastAsia="宋体" w:hAnsi="宋体" w:cs="宋体"/>
          <w:b/>
          <w:bCs/>
          <w:sz w:val="36"/>
          <w:szCs w:val="36"/>
        </w:rPr>
      </w:pPr>
    </w:p>
    <w:p w14:paraId="13C98178" w14:textId="77777777" w:rsidR="007C5907" w:rsidRDefault="007C5907">
      <w:pPr>
        <w:pStyle w:val="a9"/>
        <w:spacing w:line="360" w:lineRule="auto"/>
        <w:jc w:val="center"/>
        <w:outlineLvl w:val="0"/>
        <w:rPr>
          <w:rFonts w:eastAsia="宋体" w:hAnsi="宋体" w:cs="宋体"/>
          <w:b/>
          <w:bCs/>
          <w:sz w:val="36"/>
          <w:szCs w:val="36"/>
        </w:rPr>
      </w:pPr>
    </w:p>
    <w:p w14:paraId="24469FD8" w14:textId="77777777" w:rsidR="007C5907" w:rsidRDefault="007C5907">
      <w:pPr>
        <w:pStyle w:val="a9"/>
        <w:spacing w:line="360" w:lineRule="auto"/>
        <w:jc w:val="center"/>
        <w:outlineLvl w:val="0"/>
        <w:rPr>
          <w:rFonts w:eastAsia="宋体" w:hAnsi="宋体" w:cs="宋体"/>
          <w:b/>
          <w:bCs/>
          <w:sz w:val="36"/>
          <w:szCs w:val="36"/>
        </w:rPr>
      </w:pPr>
    </w:p>
    <w:p w14:paraId="4B3039A0" w14:textId="77777777" w:rsidR="007C5907" w:rsidRDefault="00C7258B">
      <w:pPr>
        <w:pStyle w:val="a9"/>
        <w:spacing w:line="360" w:lineRule="auto"/>
        <w:jc w:val="center"/>
        <w:outlineLvl w:val="0"/>
        <w:rPr>
          <w:rFonts w:eastAsia="宋体" w:hAnsi="宋体" w:cs="宋体"/>
          <w:b/>
          <w:bCs/>
          <w:sz w:val="36"/>
          <w:szCs w:val="36"/>
        </w:rPr>
      </w:pPr>
      <w:bookmarkStart w:id="98" w:name="_Toc18582"/>
      <w:bookmarkStart w:id="99" w:name="_Toc7012"/>
      <w:r>
        <w:rPr>
          <w:rFonts w:eastAsia="宋体" w:hAnsi="宋体" w:cs="宋体" w:hint="eastAsia"/>
          <w:b/>
          <w:bCs/>
          <w:sz w:val="36"/>
          <w:szCs w:val="36"/>
        </w:rPr>
        <w:lastRenderedPageBreak/>
        <w:t>第一章  投标邀请</w:t>
      </w:r>
      <w:bookmarkEnd w:id="97"/>
      <w:bookmarkEnd w:id="98"/>
      <w:bookmarkEnd w:id="99"/>
    </w:p>
    <w:p w14:paraId="2438C305" w14:textId="77777777" w:rsidR="007C5907" w:rsidRDefault="007C5907">
      <w:pPr>
        <w:spacing w:line="240" w:lineRule="atLeast"/>
        <w:ind w:firstLine="420"/>
        <w:jc w:val="left"/>
        <w:rPr>
          <w:rFonts w:ascii="宋体" w:hAnsi="宋体" w:cs="宋体"/>
          <w:sz w:val="24"/>
        </w:rPr>
      </w:pPr>
    </w:p>
    <w:p w14:paraId="01446D13" w14:textId="77777777" w:rsidR="007C5907" w:rsidRDefault="00C7258B">
      <w:pPr>
        <w:spacing w:line="240" w:lineRule="atLeast"/>
        <w:ind w:firstLine="420"/>
        <w:jc w:val="left"/>
        <w:rPr>
          <w:rFonts w:ascii="宋体" w:hAnsi="宋体" w:cs="宋体"/>
          <w:sz w:val="24"/>
        </w:rPr>
      </w:pPr>
      <w:proofErr w:type="gramStart"/>
      <w:r>
        <w:rPr>
          <w:rFonts w:ascii="宋体" w:hAnsi="宋体" w:cs="宋体" w:hint="eastAsia"/>
          <w:sz w:val="24"/>
        </w:rPr>
        <w:t>招标人</w:t>
      </w:r>
      <w:r>
        <w:rPr>
          <w:rFonts w:ascii="宋体" w:hAnsi="宋体" w:cs="宋体" w:hint="eastAsia"/>
          <w:b/>
          <w:bCs/>
          <w:sz w:val="24"/>
          <w:u w:val="single"/>
        </w:rPr>
        <w:t>厦工</w:t>
      </w:r>
      <w:proofErr w:type="gramEnd"/>
      <w:r>
        <w:rPr>
          <w:rFonts w:ascii="宋体" w:hAnsi="宋体" w:cs="宋体" w:hint="eastAsia"/>
          <w:b/>
          <w:bCs/>
          <w:sz w:val="24"/>
          <w:u w:val="single"/>
        </w:rPr>
        <w:t xml:space="preserve">（三明）重型机器有限公司 </w:t>
      </w:r>
      <w:r>
        <w:rPr>
          <w:rFonts w:ascii="宋体" w:hAnsi="宋体" w:cs="宋体" w:hint="eastAsia"/>
          <w:sz w:val="24"/>
        </w:rPr>
        <w:t>对下述</w:t>
      </w:r>
      <w:ins w:id="100" w:author="Administrator" w:date="2026-04-22T08:33:00Z">
        <w:r>
          <w:rPr>
            <w:rFonts w:ascii="宋体" w:hAnsi="宋体" w:cs="宋体" w:hint="eastAsia"/>
            <w:color w:val="000000"/>
            <w:sz w:val="24"/>
            <w:szCs w:val="24"/>
            <w:u w:val="single"/>
          </w:rPr>
          <w:t>无线跟踪激光三维扫描系统</w:t>
        </w:r>
      </w:ins>
      <w:del w:id="101" w:author="Administrator" w:date="2026-04-22T08:33:00Z">
        <w:r>
          <w:rPr>
            <w:rFonts w:ascii="宋体" w:hAnsi="宋体" w:cs="宋体" w:hint="eastAsia"/>
            <w:color w:val="000000"/>
            <w:sz w:val="24"/>
            <w:szCs w:val="24"/>
            <w:u w:val="single"/>
          </w:rPr>
          <w:delText>Z30100×31摇臂钻床</w:delText>
        </w:r>
      </w:del>
      <w:r>
        <w:rPr>
          <w:rFonts w:ascii="宋体" w:hAnsi="宋体" w:cs="宋体" w:hint="eastAsia"/>
          <w:sz w:val="24"/>
        </w:rPr>
        <w:t>进行国内公开招标，</w:t>
      </w:r>
      <w:proofErr w:type="gramStart"/>
      <w:r>
        <w:rPr>
          <w:rFonts w:ascii="宋体" w:hAnsi="宋体" w:cs="宋体" w:hint="eastAsia"/>
          <w:sz w:val="24"/>
        </w:rPr>
        <w:t>现邀请</w:t>
      </w:r>
      <w:proofErr w:type="gramEnd"/>
      <w:r>
        <w:rPr>
          <w:rFonts w:ascii="宋体" w:hAnsi="宋体" w:cs="宋体" w:hint="eastAsia"/>
          <w:sz w:val="24"/>
        </w:rPr>
        <w:t>合格的投标人前来投标。</w:t>
      </w:r>
    </w:p>
    <w:p w14:paraId="1B7E5A59" w14:textId="77777777" w:rsidR="007C5907" w:rsidRDefault="00C7258B">
      <w:pPr>
        <w:spacing w:line="360" w:lineRule="auto"/>
        <w:ind w:firstLineChars="176" w:firstLine="422"/>
        <w:rPr>
          <w:rFonts w:ascii="宋体" w:hAnsi="宋体" w:cs="宋体"/>
          <w:sz w:val="24"/>
          <w:u w:val="single"/>
        </w:rPr>
      </w:pPr>
      <w:r>
        <w:rPr>
          <w:rFonts w:ascii="宋体" w:hAnsi="宋体" w:cs="宋体" w:hint="eastAsia"/>
          <w:sz w:val="24"/>
        </w:rPr>
        <w:t>1、招标编号：</w:t>
      </w:r>
      <w:r>
        <w:rPr>
          <w:rFonts w:ascii="宋体" w:hAnsi="宋体" w:cs="宋体" w:hint="eastAsia"/>
          <w:sz w:val="24"/>
          <w:u w:val="single"/>
        </w:rPr>
        <w:t xml:space="preserve">    </w:t>
      </w:r>
      <w:r>
        <w:rPr>
          <w:rFonts w:ascii="宋体" w:hAnsi="宋体" w:cs="宋体" w:hint="eastAsia"/>
          <w:color w:val="000000"/>
          <w:u w:val="single"/>
        </w:rPr>
        <w:t>XGSZ-JG-</w:t>
      </w:r>
      <w:del w:id="102" w:author="Administrator" w:date="2026-04-22T08:33:00Z">
        <w:r>
          <w:rPr>
            <w:rFonts w:ascii="宋体" w:hAnsi="宋体" w:cs="宋体" w:hint="eastAsia"/>
            <w:color w:val="000000"/>
            <w:u w:val="single"/>
          </w:rPr>
          <w:delText>20260408</w:delText>
        </w:r>
      </w:del>
      <w:ins w:id="103" w:author="Administrator" w:date="2026-04-22T08:33:00Z">
        <w:r>
          <w:rPr>
            <w:rFonts w:ascii="宋体" w:hAnsi="宋体" w:cs="宋体" w:hint="eastAsia"/>
            <w:color w:val="000000"/>
            <w:u w:val="single"/>
          </w:rPr>
          <w:t>202604</w:t>
        </w:r>
        <w:r>
          <w:rPr>
            <w:rFonts w:ascii="宋体" w:hAnsi="宋体" w:cs="宋体"/>
            <w:color w:val="000000"/>
            <w:u w:val="single"/>
          </w:rPr>
          <w:t>21</w:t>
        </w:r>
      </w:ins>
      <w:r>
        <w:rPr>
          <w:rFonts w:ascii="宋体" w:hAnsi="宋体" w:cs="宋体" w:hint="eastAsia"/>
          <w:color w:val="000000"/>
          <w:u w:val="single"/>
        </w:rPr>
        <w:t>-01</w:t>
      </w:r>
      <w:r>
        <w:rPr>
          <w:rFonts w:ascii="宋体" w:hAnsi="宋体" w:cs="宋体" w:hint="eastAsia"/>
          <w:sz w:val="24"/>
          <w:u w:val="single"/>
        </w:rPr>
        <w:t xml:space="preserve">  </w:t>
      </w:r>
    </w:p>
    <w:p w14:paraId="6D5B1638" w14:textId="77777777" w:rsidR="007C5907" w:rsidRDefault="00C7258B">
      <w:pPr>
        <w:spacing w:line="360" w:lineRule="auto"/>
        <w:ind w:firstLineChars="200" w:firstLine="424"/>
        <w:rPr>
          <w:rFonts w:ascii="宋体" w:hAnsi="宋体" w:cs="宋体"/>
          <w:spacing w:val="-14"/>
          <w:sz w:val="24"/>
        </w:rPr>
      </w:pPr>
      <w:r>
        <w:rPr>
          <w:rFonts w:ascii="宋体" w:hAnsi="宋体" w:cs="宋体" w:hint="eastAsia"/>
          <w:spacing w:val="-14"/>
          <w:sz w:val="24"/>
        </w:rPr>
        <w:t>2、</w:t>
      </w:r>
      <w:r>
        <w:rPr>
          <w:rFonts w:ascii="宋体" w:hAnsi="宋体" w:cs="宋体" w:hint="eastAsia"/>
          <w:sz w:val="24"/>
        </w:rPr>
        <w:t>招标货物（服务）名称、数量及主要技术规格：见后附招标项目一览表</w:t>
      </w:r>
      <w:r>
        <w:rPr>
          <w:rFonts w:ascii="宋体" w:hAnsi="宋体" w:cs="宋体" w:hint="eastAsia"/>
          <w:spacing w:val="-14"/>
          <w:sz w:val="24"/>
        </w:rPr>
        <w:t>。</w:t>
      </w:r>
    </w:p>
    <w:p w14:paraId="6C6CD9B5" w14:textId="77777777" w:rsidR="007C5907" w:rsidRDefault="00C7258B">
      <w:pPr>
        <w:adjustRightInd w:val="0"/>
        <w:spacing w:line="360" w:lineRule="auto"/>
        <w:ind w:firstLineChars="176" w:firstLine="422"/>
        <w:textAlignment w:val="baseline"/>
        <w:rPr>
          <w:rFonts w:ascii="宋体" w:hAnsi="宋体" w:cs="宋体"/>
          <w:sz w:val="24"/>
        </w:rPr>
      </w:pPr>
      <w:r>
        <w:rPr>
          <w:rFonts w:ascii="宋体" w:hAnsi="宋体" w:cs="宋体" w:hint="eastAsia"/>
          <w:kern w:val="0"/>
          <w:sz w:val="24"/>
        </w:rPr>
        <w:t>3、</w:t>
      </w:r>
      <w:r>
        <w:rPr>
          <w:rFonts w:ascii="宋体" w:hAnsi="宋体" w:cs="宋体" w:hint="eastAsia"/>
          <w:sz w:val="24"/>
        </w:rPr>
        <w:t>投标截止时间：</w:t>
      </w:r>
      <w:r>
        <w:rPr>
          <w:rFonts w:ascii="宋体" w:hAnsi="宋体" w:cs="宋体" w:hint="eastAsia"/>
          <w:b/>
          <w:bCs/>
          <w:kern w:val="0"/>
          <w:sz w:val="24"/>
          <w:u w:val="single"/>
        </w:rPr>
        <w:t xml:space="preserve">     年   月   日</w:t>
      </w:r>
      <w:r>
        <w:rPr>
          <w:rFonts w:ascii="宋体" w:hAnsi="宋体" w:cs="宋体" w:hint="eastAsia"/>
          <w:b/>
          <w:bCs/>
          <w:sz w:val="24"/>
          <w:u w:val="single"/>
        </w:rPr>
        <w:t xml:space="preserve">    </w:t>
      </w:r>
      <w:r>
        <w:rPr>
          <w:rFonts w:ascii="宋体" w:hAnsi="宋体" w:cs="宋体" w:hint="eastAsia"/>
          <w:sz w:val="24"/>
        </w:rPr>
        <w:t>（北京时间）。</w:t>
      </w:r>
    </w:p>
    <w:p w14:paraId="2A12ECFC" w14:textId="77777777" w:rsidR="007C5907" w:rsidRDefault="00C7258B">
      <w:pPr>
        <w:spacing w:line="360" w:lineRule="auto"/>
        <w:ind w:firstLineChars="200" w:firstLine="480"/>
        <w:rPr>
          <w:rFonts w:ascii="宋体" w:hAnsi="宋体" w:cs="宋体"/>
          <w:sz w:val="24"/>
        </w:rPr>
      </w:pPr>
      <w:r>
        <w:rPr>
          <w:rFonts w:ascii="宋体" w:hAnsi="宋体" w:cs="宋体" w:hint="eastAsia"/>
          <w:sz w:val="24"/>
        </w:rPr>
        <w:t xml:space="preserve">4、投标文件递交方式：投标文件应在投标截止时间前送达福建三明市沙县金沙工业园金明东路 850 </w:t>
      </w:r>
      <w:proofErr w:type="gramStart"/>
      <w:r>
        <w:rPr>
          <w:rFonts w:ascii="宋体" w:hAnsi="宋体" w:cs="宋体" w:hint="eastAsia"/>
          <w:sz w:val="24"/>
        </w:rPr>
        <w:t>号</w:t>
      </w:r>
      <w:bookmarkStart w:id="104" w:name="_Hlk160626082"/>
      <w:r>
        <w:rPr>
          <w:rFonts w:ascii="宋体" w:hAnsi="宋体" w:cs="宋体" w:hint="eastAsia"/>
          <w:sz w:val="24"/>
        </w:rPr>
        <w:t>厦工</w:t>
      </w:r>
      <w:proofErr w:type="gramEnd"/>
      <w:r>
        <w:rPr>
          <w:rFonts w:ascii="宋体" w:hAnsi="宋体" w:cs="宋体" w:hint="eastAsia"/>
          <w:sz w:val="24"/>
        </w:rPr>
        <w:t xml:space="preserve"> （三明） 重型机器有限公司</w:t>
      </w:r>
      <w:bookmarkEnd w:id="104"/>
      <w:r>
        <w:rPr>
          <w:rFonts w:ascii="宋体" w:hAnsi="宋体" w:cs="宋体" w:hint="eastAsia"/>
          <w:sz w:val="24"/>
        </w:rPr>
        <w:t>办公室五楼纪检监察室，电子版投标文件发送到公司招标电子邮箱：XGSZZB@163.com ，逾期收到或不符合规定的投标文件恕不接受。</w:t>
      </w:r>
    </w:p>
    <w:p w14:paraId="4DC99E79" w14:textId="77777777" w:rsidR="007C5907" w:rsidRDefault="00C7258B">
      <w:pPr>
        <w:pStyle w:val="Default"/>
        <w:ind w:firstLine="480"/>
      </w:pPr>
      <w:r>
        <w:rPr>
          <w:rFonts w:hint="eastAsia"/>
        </w:rPr>
        <w:t>5、投标文件递交发生：现场递交或邮寄。投标收件人：孙女士，投标收件人电话：13950900626</w:t>
      </w:r>
    </w:p>
    <w:p w14:paraId="3BC6D433" w14:textId="77777777" w:rsidR="007C5907" w:rsidRDefault="00C7258B">
      <w:pPr>
        <w:pStyle w:val="Default"/>
        <w:ind w:firstLine="480"/>
      </w:pPr>
      <w:r>
        <w:rPr>
          <w:rFonts w:hint="eastAsia"/>
        </w:rPr>
        <w:t>6、投标文件要求 ： 投标文件正副本各一份（加盖公章） ，电子版 一份；</w:t>
      </w:r>
    </w:p>
    <w:p w14:paraId="7FA5403F" w14:textId="77777777" w:rsidR="007C5907" w:rsidRDefault="00C7258B">
      <w:pPr>
        <w:spacing w:line="360" w:lineRule="auto"/>
        <w:ind w:firstLineChars="200" w:firstLine="480"/>
        <w:rPr>
          <w:rFonts w:ascii="宋体" w:hAnsi="宋体" w:cs="宋体"/>
          <w:b/>
          <w:bCs/>
          <w:kern w:val="0"/>
          <w:sz w:val="24"/>
          <w:u w:val="single"/>
        </w:rPr>
      </w:pPr>
      <w:r>
        <w:rPr>
          <w:rFonts w:ascii="宋体" w:hAnsi="宋体" w:cs="宋体" w:hint="eastAsia"/>
          <w:color w:val="000000"/>
          <w:kern w:val="0"/>
          <w:sz w:val="24"/>
          <w:szCs w:val="24"/>
        </w:rPr>
        <w:t>7、开标时间、地点:</w:t>
      </w:r>
      <w:commentRangeStart w:id="105"/>
      <w:r>
        <w:rPr>
          <w:rFonts w:ascii="宋体" w:hAnsi="宋体" w:cs="宋体" w:hint="eastAsia"/>
        </w:rPr>
        <w:t xml:space="preserve"> </w:t>
      </w:r>
      <w:del w:id="106" w:author="Administrator" w:date="2026-04-22T08:34:00Z">
        <w:r>
          <w:rPr>
            <w:rFonts w:ascii="宋体" w:hAnsi="宋体" w:cs="宋体" w:hint="eastAsia"/>
            <w:b/>
            <w:bCs/>
            <w:kern w:val="0"/>
            <w:sz w:val="24"/>
            <w:u w:val="single"/>
          </w:rPr>
          <w:delText>投标截止时间后 3 天内</w:delText>
        </w:r>
      </w:del>
      <w:ins w:id="107" w:author="Administrator" w:date="2026-04-22T08:35:00Z">
        <w:del w:id="108" w:author="CXL" w:date="2026-04-23T09:48:00Z">
          <w:r>
            <w:rPr>
              <w:rFonts w:ascii="宋体" w:hAnsi="宋体" w:cs="宋体" w:hint="eastAsia"/>
              <w:b/>
              <w:bCs/>
              <w:kern w:val="0"/>
              <w:sz w:val="24"/>
              <w:u w:val="single"/>
            </w:rPr>
            <w:delText>提交</w:delText>
          </w:r>
        </w:del>
      </w:ins>
      <w:ins w:id="109" w:author="Administrator" w:date="2026-04-22T08:34:00Z">
        <w:r>
          <w:rPr>
            <w:rFonts w:ascii="宋体" w:hAnsi="宋体" w:cs="宋体" w:hint="eastAsia"/>
            <w:b/>
            <w:bCs/>
            <w:kern w:val="0"/>
            <w:sz w:val="24"/>
            <w:u w:val="single"/>
          </w:rPr>
          <w:t>投标</w:t>
        </w:r>
        <w:del w:id="110" w:author="CXL" w:date="2026-04-23T09:48:00Z">
          <w:r>
            <w:rPr>
              <w:rFonts w:ascii="宋体" w:hAnsi="宋体" w:cs="宋体" w:hint="eastAsia"/>
              <w:b/>
              <w:bCs/>
              <w:kern w:val="0"/>
              <w:sz w:val="24"/>
              <w:u w:val="single"/>
            </w:rPr>
            <w:delText>文件</w:delText>
          </w:r>
        </w:del>
        <w:r>
          <w:rPr>
            <w:rFonts w:ascii="宋体" w:hAnsi="宋体" w:cs="宋体" w:hint="eastAsia"/>
            <w:b/>
            <w:bCs/>
            <w:kern w:val="0"/>
            <w:sz w:val="24"/>
            <w:u w:val="single"/>
          </w:rPr>
          <w:t>截止时间</w:t>
        </w:r>
      </w:ins>
      <w:ins w:id="111" w:author="CXL" w:date="2026-04-23T09:48:00Z">
        <w:r>
          <w:rPr>
            <w:rFonts w:ascii="宋体" w:hAnsi="宋体" w:cs="宋体" w:hint="eastAsia"/>
            <w:b/>
            <w:bCs/>
            <w:kern w:val="0"/>
            <w:sz w:val="24"/>
            <w:u w:val="single"/>
          </w:rPr>
          <w:t>即</w:t>
        </w:r>
      </w:ins>
      <w:ins w:id="112" w:author="CXL" w:date="2026-04-23T09:49:00Z">
        <w:r>
          <w:rPr>
            <w:rFonts w:ascii="宋体" w:hAnsi="宋体" w:cs="宋体" w:hint="eastAsia"/>
            <w:b/>
            <w:bCs/>
            <w:kern w:val="0"/>
            <w:sz w:val="24"/>
            <w:u w:val="single"/>
          </w:rPr>
          <w:t>为开标时间</w:t>
        </w:r>
      </w:ins>
      <w:r>
        <w:rPr>
          <w:rFonts w:ascii="宋体" w:hAnsi="宋体" w:cs="宋体" w:hint="eastAsia"/>
          <w:b/>
          <w:bCs/>
          <w:kern w:val="0"/>
          <w:sz w:val="24"/>
          <w:u w:val="single"/>
        </w:rPr>
        <w:t>。</w:t>
      </w:r>
      <w:commentRangeEnd w:id="105"/>
      <w:r>
        <w:commentReference w:id="105"/>
      </w:r>
      <w:r>
        <w:rPr>
          <w:rFonts w:ascii="宋体" w:hAnsi="宋体" w:cs="宋体" w:hint="eastAsia"/>
          <w:b/>
          <w:bCs/>
          <w:kern w:val="0"/>
          <w:sz w:val="24"/>
          <w:u w:val="single"/>
        </w:rPr>
        <w:t xml:space="preserve">开标地点：福建三明市沙县金沙工业园金明东路 850 </w:t>
      </w:r>
      <w:proofErr w:type="gramStart"/>
      <w:r>
        <w:rPr>
          <w:rFonts w:ascii="宋体" w:hAnsi="宋体" w:cs="宋体" w:hint="eastAsia"/>
          <w:b/>
          <w:bCs/>
          <w:kern w:val="0"/>
          <w:sz w:val="24"/>
          <w:u w:val="single"/>
        </w:rPr>
        <w:t>号厦工</w:t>
      </w:r>
      <w:proofErr w:type="gramEnd"/>
      <w:r>
        <w:rPr>
          <w:rFonts w:ascii="宋体" w:hAnsi="宋体" w:cs="宋体" w:hint="eastAsia"/>
          <w:b/>
          <w:bCs/>
          <w:kern w:val="0"/>
          <w:sz w:val="24"/>
          <w:u w:val="single"/>
        </w:rPr>
        <w:t xml:space="preserve"> （三明）重型机器有限公司三楼会议室</w:t>
      </w:r>
    </w:p>
    <w:p w14:paraId="343174B2" w14:textId="77777777" w:rsidR="007C5907" w:rsidRDefault="00C7258B">
      <w:pPr>
        <w:spacing w:line="360" w:lineRule="auto"/>
        <w:ind w:firstLineChars="200" w:firstLine="482"/>
        <w:rPr>
          <w:rFonts w:ascii="宋体" w:hAnsi="宋体" w:cs="宋体"/>
          <w:sz w:val="24"/>
        </w:rPr>
      </w:pPr>
      <w:r>
        <w:rPr>
          <w:rFonts w:ascii="宋体" w:hAnsi="宋体" w:cs="宋体" w:hint="eastAsia"/>
          <w:b/>
          <w:bCs/>
          <w:sz w:val="24"/>
        </w:rPr>
        <w:t>8、本项目不接受联合体投标。</w:t>
      </w:r>
    </w:p>
    <w:p w14:paraId="03FE7A3D" w14:textId="77777777" w:rsidR="007C5907" w:rsidRDefault="00C7258B">
      <w:pPr>
        <w:spacing w:line="360" w:lineRule="auto"/>
        <w:ind w:firstLineChars="200" w:firstLine="482"/>
        <w:rPr>
          <w:rFonts w:ascii="宋体" w:hAnsi="宋体" w:cs="宋体"/>
          <w:b/>
          <w:bCs/>
          <w:sz w:val="24"/>
          <w:szCs w:val="22"/>
        </w:rPr>
      </w:pPr>
      <w:bookmarkStart w:id="113" w:name="_Toc27697"/>
      <w:bookmarkStart w:id="114" w:name="_Toc11908"/>
      <w:r>
        <w:rPr>
          <w:rFonts w:ascii="宋体" w:hAnsi="宋体" w:cs="宋体" w:hint="eastAsia"/>
          <w:b/>
          <w:bCs/>
          <w:sz w:val="24"/>
          <w:szCs w:val="22"/>
        </w:rPr>
        <w:t>9、联系方式</w:t>
      </w:r>
      <w:bookmarkEnd w:id="113"/>
      <w:bookmarkEnd w:id="114"/>
    </w:p>
    <w:p w14:paraId="4E089EDA" w14:textId="77777777" w:rsidR="007C5907" w:rsidRDefault="00C7258B">
      <w:pPr>
        <w:spacing w:line="360" w:lineRule="auto"/>
        <w:ind w:firstLineChars="225" w:firstLine="542"/>
        <w:rPr>
          <w:rFonts w:ascii="宋体" w:hAnsi="宋体" w:cs="宋体"/>
          <w:b/>
          <w:bCs/>
          <w:sz w:val="24"/>
        </w:rPr>
      </w:pPr>
      <w:r>
        <w:rPr>
          <w:rFonts w:ascii="宋体" w:hAnsi="宋体" w:cs="宋体" w:hint="eastAsia"/>
          <w:b/>
          <w:bCs/>
          <w:sz w:val="24"/>
        </w:rPr>
        <w:t>招标人：厦工 （三明） 重型机器有限公司</w:t>
      </w:r>
    </w:p>
    <w:p w14:paraId="06B80983" w14:textId="77777777" w:rsidR="007C5907" w:rsidRDefault="00C7258B">
      <w:pPr>
        <w:spacing w:line="360" w:lineRule="auto"/>
        <w:ind w:firstLineChars="225" w:firstLine="540"/>
        <w:rPr>
          <w:rFonts w:ascii="宋体" w:hAnsi="宋体" w:cs="宋体"/>
          <w:sz w:val="24"/>
        </w:rPr>
      </w:pPr>
      <w:r>
        <w:rPr>
          <w:rFonts w:ascii="宋体" w:hAnsi="宋体" w:cs="宋体" w:hint="eastAsia"/>
          <w:sz w:val="24"/>
        </w:rPr>
        <w:t>技术联系人：</w:t>
      </w:r>
      <w:del w:id="115" w:author="Administrator" w:date="2026-04-22T08:35:00Z">
        <w:r>
          <w:rPr>
            <w:rFonts w:ascii="宋体" w:hAnsi="宋体" w:cs="宋体" w:hint="eastAsia"/>
            <w:sz w:val="24"/>
          </w:rPr>
          <w:delText>张</w:delText>
        </w:r>
      </w:del>
      <w:ins w:id="116" w:author="Administrator" w:date="2026-04-22T08:35:00Z">
        <w:r>
          <w:rPr>
            <w:rFonts w:ascii="宋体" w:hAnsi="宋体" w:cs="宋体" w:hint="eastAsia"/>
            <w:sz w:val="24"/>
          </w:rPr>
          <w:t>邓</w:t>
        </w:r>
      </w:ins>
      <w:r>
        <w:rPr>
          <w:rFonts w:ascii="宋体" w:hAnsi="宋体" w:cs="宋体" w:hint="eastAsia"/>
          <w:sz w:val="24"/>
        </w:rPr>
        <w:t>先生（电话：13850818186）</w:t>
      </w:r>
    </w:p>
    <w:p w14:paraId="5BE11506" w14:textId="77777777" w:rsidR="007C5907" w:rsidRDefault="00C7258B">
      <w:pPr>
        <w:spacing w:line="360" w:lineRule="auto"/>
        <w:ind w:firstLineChars="225" w:firstLine="540"/>
      </w:pPr>
      <w:r>
        <w:rPr>
          <w:rFonts w:ascii="宋体" w:hAnsi="宋体" w:cs="宋体" w:hint="eastAsia"/>
          <w:sz w:val="24"/>
        </w:rPr>
        <w:t>商务联系人：</w:t>
      </w:r>
      <w:del w:id="117" w:author="Administrator" w:date="2026-04-22T08:35:00Z">
        <w:r>
          <w:rPr>
            <w:rFonts w:ascii="宋体" w:hAnsi="宋体" w:cs="宋体" w:hint="eastAsia"/>
            <w:sz w:val="24"/>
          </w:rPr>
          <w:delText>陈</w:delText>
        </w:r>
      </w:del>
      <w:ins w:id="118" w:author="Administrator" w:date="2026-04-22T08:35:00Z">
        <w:r>
          <w:rPr>
            <w:rFonts w:ascii="宋体" w:hAnsi="宋体" w:cs="宋体" w:hint="eastAsia"/>
            <w:sz w:val="24"/>
          </w:rPr>
          <w:t>郑</w:t>
        </w:r>
      </w:ins>
      <w:r>
        <w:rPr>
          <w:rFonts w:ascii="宋体" w:hAnsi="宋体" w:cs="宋体" w:hint="eastAsia"/>
          <w:sz w:val="24"/>
        </w:rPr>
        <w:t>先生（电话：13395987366）</w:t>
      </w:r>
    </w:p>
    <w:p w14:paraId="67556FA2" w14:textId="77777777" w:rsidR="007C5907" w:rsidRDefault="00C7258B">
      <w:pPr>
        <w:spacing w:line="360" w:lineRule="auto"/>
        <w:ind w:firstLineChars="225" w:firstLine="542"/>
        <w:rPr>
          <w:rFonts w:ascii="宋体" w:hAnsi="宋体" w:cs="宋体"/>
          <w:b/>
          <w:bCs/>
          <w:sz w:val="24"/>
        </w:rPr>
      </w:pPr>
      <w:bookmarkStart w:id="119" w:name="_Toc27041"/>
      <w:bookmarkStart w:id="120" w:name="_Toc30058"/>
      <w:r>
        <w:rPr>
          <w:rFonts w:ascii="宋体" w:hAnsi="宋体" w:cs="宋体" w:hint="eastAsia"/>
          <w:b/>
          <w:bCs/>
          <w:sz w:val="24"/>
        </w:rPr>
        <w:t>10、投标保证金</w:t>
      </w:r>
      <w:bookmarkEnd w:id="119"/>
      <w:bookmarkEnd w:id="120"/>
    </w:p>
    <w:p w14:paraId="108567A5" w14:textId="77777777" w:rsidR="007C5907" w:rsidRDefault="00C7258B">
      <w:pPr>
        <w:spacing w:line="360" w:lineRule="auto"/>
        <w:ind w:firstLineChars="225" w:firstLine="540"/>
        <w:rPr>
          <w:rFonts w:ascii="宋体" w:hAnsi="宋体" w:cs="宋体"/>
          <w:color w:val="000000"/>
          <w:kern w:val="0"/>
          <w:sz w:val="24"/>
          <w:szCs w:val="24"/>
        </w:rPr>
      </w:pPr>
      <w:r>
        <w:rPr>
          <w:rFonts w:ascii="宋体" w:hAnsi="宋体" w:cs="宋体" w:hint="eastAsia"/>
          <w:color w:val="000000"/>
          <w:kern w:val="0"/>
          <w:sz w:val="24"/>
          <w:szCs w:val="24"/>
        </w:rPr>
        <w:t>投标人必须在投标递交截止时间之前投标保证金</w:t>
      </w:r>
      <w:r>
        <w:rPr>
          <w:rFonts w:ascii="宋体" w:hAnsi="宋体" w:cs="宋体" w:hint="eastAsia"/>
          <w:color w:val="000000"/>
          <w:kern w:val="0"/>
          <w:sz w:val="24"/>
          <w:szCs w:val="24"/>
          <w:u w:val="single"/>
        </w:rPr>
        <w:t>3</w:t>
      </w:r>
      <w:r>
        <w:rPr>
          <w:rFonts w:ascii="宋体" w:hAnsi="宋体" w:cs="宋体" w:hint="eastAsia"/>
          <w:color w:val="000000"/>
          <w:kern w:val="0"/>
          <w:sz w:val="24"/>
          <w:szCs w:val="24"/>
        </w:rPr>
        <w:t>万元。未中标的投标人保证金于开标后7天内无息退还，中标人的保证金签合同后转为履约保证金。</w:t>
      </w:r>
    </w:p>
    <w:p w14:paraId="22740F0D" w14:textId="77777777" w:rsidR="007C5907" w:rsidRDefault="00C7258B">
      <w:pPr>
        <w:spacing w:line="360" w:lineRule="auto"/>
        <w:ind w:firstLineChars="225" w:firstLine="540"/>
        <w:rPr>
          <w:rFonts w:ascii="宋体" w:hAnsi="宋体" w:cs="宋体"/>
          <w:color w:val="000000"/>
          <w:kern w:val="0"/>
          <w:sz w:val="24"/>
          <w:szCs w:val="24"/>
        </w:rPr>
      </w:pPr>
      <w:r>
        <w:rPr>
          <w:rFonts w:ascii="宋体" w:hAnsi="宋体" w:cs="宋体" w:hint="eastAsia"/>
          <w:color w:val="000000"/>
          <w:kern w:val="0"/>
          <w:sz w:val="24"/>
          <w:szCs w:val="24"/>
        </w:rPr>
        <w:t>收款单位账户：厦工(三明)重型机器有限公司</w:t>
      </w:r>
    </w:p>
    <w:p w14:paraId="185D98C3" w14:textId="77777777" w:rsidR="007C5907" w:rsidRDefault="00C7258B">
      <w:pPr>
        <w:spacing w:line="360" w:lineRule="auto"/>
        <w:ind w:firstLineChars="225" w:firstLine="540"/>
        <w:rPr>
          <w:rFonts w:ascii="宋体" w:hAnsi="宋体" w:cs="宋体"/>
          <w:color w:val="000000"/>
          <w:kern w:val="0"/>
          <w:sz w:val="24"/>
          <w:szCs w:val="24"/>
        </w:rPr>
      </w:pPr>
      <w:r>
        <w:rPr>
          <w:rFonts w:ascii="宋体" w:hAnsi="宋体" w:cs="宋体" w:hint="eastAsia"/>
          <w:color w:val="000000"/>
          <w:kern w:val="0"/>
          <w:sz w:val="24"/>
          <w:szCs w:val="24"/>
        </w:rPr>
        <w:t>开户银行: 中国建设银行股份有限公司沙县支行</w:t>
      </w:r>
    </w:p>
    <w:p w14:paraId="267A7F88" w14:textId="77777777" w:rsidR="007C5907" w:rsidRDefault="00C7258B">
      <w:pPr>
        <w:spacing w:line="360" w:lineRule="auto"/>
        <w:ind w:firstLineChars="225" w:firstLine="540"/>
        <w:rPr>
          <w:rFonts w:ascii="宋体" w:hAnsi="宋体" w:cs="宋体"/>
          <w:color w:val="000000"/>
          <w:kern w:val="0"/>
          <w:sz w:val="24"/>
          <w:szCs w:val="24"/>
        </w:rPr>
      </w:pPr>
      <w:proofErr w:type="gramStart"/>
      <w:r>
        <w:rPr>
          <w:rFonts w:ascii="宋体" w:hAnsi="宋体" w:cs="宋体" w:hint="eastAsia"/>
          <w:color w:val="000000"/>
          <w:kern w:val="0"/>
          <w:sz w:val="24"/>
          <w:szCs w:val="24"/>
        </w:rPr>
        <w:t>账</w:t>
      </w:r>
      <w:proofErr w:type="gramEnd"/>
      <w:r>
        <w:rPr>
          <w:rFonts w:ascii="宋体" w:hAnsi="宋体" w:cs="宋体" w:hint="eastAsia"/>
          <w:color w:val="000000"/>
          <w:kern w:val="0"/>
          <w:sz w:val="24"/>
          <w:szCs w:val="24"/>
        </w:rPr>
        <w:t xml:space="preserve">    号: 3500 1647 7070 5250 2197</w:t>
      </w:r>
    </w:p>
    <w:p w14:paraId="59A1346E" w14:textId="77777777" w:rsidR="007C5907" w:rsidRDefault="00C7258B">
      <w:pPr>
        <w:spacing w:line="360" w:lineRule="auto"/>
        <w:ind w:firstLineChars="225" w:firstLine="540"/>
        <w:rPr>
          <w:rFonts w:ascii="宋体" w:hAnsi="宋体" w:cs="宋体"/>
          <w:color w:val="000000"/>
          <w:kern w:val="0"/>
          <w:sz w:val="24"/>
          <w:szCs w:val="24"/>
        </w:rPr>
      </w:pPr>
      <w:r>
        <w:rPr>
          <w:rFonts w:ascii="宋体" w:hAnsi="宋体" w:cs="宋体" w:hint="eastAsia"/>
          <w:color w:val="000000"/>
          <w:kern w:val="0"/>
          <w:sz w:val="24"/>
          <w:szCs w:val="24"/>
        </w:rPr>
        <w:t xml:space="preserve">投标书应附有投标保证金缴款凭证 </w:t>
      </w:r>
    </w:p>
    <w:p w14:paraId="7901D404" w14:textId="77777777" w:rsidR="007C5907" w:rsidRDefault="007C5907">
      <w:pPr>
        <w:pStyle w:val="Default"/>
      </w:pPr>
    </w:p>
    <w:p w14:paraId="4F0495B9" w14:textId="77777777" w:rsidR="007C5907" w:rsidRDefault="007C5907">
      <w:pPr>
        <w:pStyle w:val="Default"/>
      </w:pPr>
    </w:p>
    <w:p w14:paraId="4B1677C6" w14:textId="77777777" w:rsidR="007C5907" w:rsidRDefault="007C5907">
      <w:pPr>
        <w:pStyle w:val="Default"/>
      </w:pPr>
    </w:p>
    <w:p w14:paraId="05081442" w14:textId="77777777" w:rsidR="007C5907" w:rsidRDefault="007C5907">
      <w:pPr>
        <w:pStyle w:val="Default"/>
      </w:pPr>
    </w:p>
    <w:p w14:paraId="57FDA52C" w14:textId="77777777" w:rsidR="007C5907" w:rsidRDefault="007C5907">
      <w:pPr>
        <w:pStyle w:val="Default"/>
      </w:pPr>
    </w:p>
    <w:p w14:paraId="32482216" w14:textId="77777777" w:rsidR="007C5907" w:rsidRDefault="007C5907">
      <w:pPr>
        <w:pStyle w:val="Default"/>
      </w:pPr>
    </w:p>
    <w:p w14:paraId="51C1B132" w14:textId="77777777" w:rsidR="007C5907" w:rsidRDefault="007C5907">
      <w:pPr>
        <w:pStyle w:val="Default"/>
      </w:pPr>
    </w:p>
    <w:p w14:paraId="2AA6C348" w14:textId="77777777" w:rsidR="007C5907" w:rsidRDefault="00C7258B">
      <w:pPr>
        <w:pStyle w:val="2"/>
        <w:spacing w:before="0" w:after="0" w:line="360" w:lineRule="auto"/>
        <w:jc w:val="left"/>
        <w:rPr>
          <w:rFonts w:ascii="宋体" w:hAnsi="宋体"/>
          <w:sz w:val="28"/>
          <w:szCs w:val="28"/>
        </w:rPr>
      </w:pPr>
      <w:bookmarkStart w:id="121" w:name="_Toc19329"/>
      <w:bookmarkStart w:id="122" w:name="_Toc6229"/>
      <w:bookmarkStart w:id="123" w:name="_Toc15353"/>
      <w:bookmarkStart w:id="124" w:name="_Toc30580"/>
      <w:bookmarkStart w:id="125" w:name="_Toc21333_WPSOffice_Level2"/>
      <w:bookmarkStart w:id="126" w:name="_Toc9892"/>
      <w:bookmarkStart w:id="127" w:name="_Toc30678"/>
      <w:bookmarkStart w:id="128" w:name="_Toc32543"/>
      <w:bookmarkStart w:id="129" w:name="_Toc34137373"/>
      <w:bookmarkStart w:id="130" w:name="_Toc22485"/>
      <w:bookmarkStart w:id="131" w:name="_Toc22310"/>
      <w:bookmarkStart w:id="132" w:name="_Toc148459122"/>
      <w:bookmarkStart w:id="133" w:name="_Toc9584"/>
      <w:bookmarkStart w:id="134" w:name="_Toc971"/>
      <w:bookmarkStart w:id="135" w:name="_Toc51751151"/>
      <w:bookmarkStart w:id="136" w:name="_Toc14014"/>
      <w:bookmarkStart w:id="137" w:name="_Toc29935"/>
      <w:bookmarkEnd w:id="121"/>
      <w:bookmarkEnd w:id="122"/>
      <w:bookmarkEnd w:id="123"/>
      <w:bookmarkEnd w:id="124"/>
      <w:bookmarkEnd w:id="125"/>
      <w:bookmarkEnd w:id="126"/>
      <w:bookmarkEnd w:id="127"/>
      <w:bookmarkEnd w:id="128"/>
      <w:bookmarkEnd w:id="129"/>
      <w:bookmarkEnd w:id="130"/>
      <w:r>
        <w:rPr>
          <w:rFonts w:ascii="宋体" w:hAnsi="宋体" w:hint="eastAsia"/>
          <w:sz w:val="28"/>
          <w:szCs w:val="28"/>
        </w:rPr>
        <w:t>附：招标项目一览表</w:t>
      </w:r>
      <w:bookmarkEnd w:id="131"/>
      <w:bookmarkEnd w:id="132"/>
      <w:bookmarkEnd w:id="133"/>
      <w:bookmarkEnd w:id="134"/>
      <w:bookmarkEnd w:id="135"/>
      <w:bookmarkEnd w:id="136"/>
      <w:bookmarkEnd w:id="137"/>
    </w:p>
    <w:tbl>
      <w:tblPr>
        <w:tblW w:w="8800"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987"/>
        <w:gridCol w:w="1693"/>
        <w:gridCol w:w="1520"/>
        <w:gridCol w:w="1869"/>
        <w:gridCol w:w="1731"/>
      </w:tblGrid>
      <w:tr w:rsidR="007C5907" w14:paraId="137265F6" w14:textId="77777777">
        <w:trPr>
          <w:cantSplit/>
          <w:trHeight w:val="790"/>
        </w:trPr>
        <w:tc>
          <w:tcPr>
            <w:tcW w:w="1000" w:type="dxa"/>
            <w:tcBorders>
              <w:top w:val="single" w:sz="4" w:space="0" w:color="auto"/>
              <w:left w:val="single" w:sz="4" w:space="0" w:color="auto"/>
              <w:bottom w:val="single" w:sz="4" w:space="0" w:color="auto"/>
              <w:right w:val="single" w:sz="4" w:space="0" w:color="auto"/>
            </w:tcBorders>
            <w:vAlign w:val="center"/>
          </w:tcPr>
          <w:p w14:paraId="35072AC6" w14:textId="77777777" w:rsidR="007C5907" w:rsidRDefault="00C7258B">
            <w:pPr>
              <w:pStyle w:val="a6"/>
              <w:tabs>
                <w:tab w:val="left" w:pos="8360"/>
              </w:tabs>
              <w:spacing w:line="420" w:lineRule="exact"/>
              <w:rPr>
                <w:rFonts w:ascii="宋体" w:hAnsi="宋体"/>
                <w:sz w:val="24"/>
                <w:szCs w:val="24"/>
              </w:rPr>
            </w:pPr>
            <w:r>
              <w:rPr>
                <w:rFonts w:ascii="宋体" w:hAnsi="宋体" w:hint="eastAsia"/>
                <w:sz w:val="24"/>
                <w:szCs w:val="24"/>
              </w:rPr>
              <w:t>合同包</w:t>
            </w:r>
          </w:p>
        </w:tc>
        <w:tc>
          <w:tcPr>
            <w:tcW w:w="987" w:type="dxa"/>
            <w:tcBorders>
              <w:top w:val="single" w:sz="4" w:space="0" w:color="auto"/>
              <w:left w:val="single" w:sz="4" w:space="0" w:color="auto"/>
              <w:bottom w:val="single" w:sz="4" w:space="0" w:color="auto"/>
              <w:right w:val="single" w:sz="4" w:space="0" w:color="auto"/>
            </w:tcBorders>
            <w:vAlign w:val="center"/>
          </w:tcPr>
          <w:p w14:paraId="56F38280" w14:textId="77777777" w:rsidR="007C5907" w:rsidRDefault="00C7258B">
            <w:pPr>
              <w:pStyle w:val="a6"/>
              <w:tabs>
                <w:tab w:val="left" w:pos="8360"/>
              </w:tabs>
              <w:spacing w:line="420" w:lineRule="exact"/>
              <w:rPr>
                <w:rFonts w:ascii="宋体" w:hAnsi="宋体"/>
                <w:sz w:val="24"/>
                <w:szCs w:val="24"/>
              </w:rPr>
            </w:pPr>
            <w:r>
              <w:rPr>
                <w:rFonts w:ascii="宋体" w:hAnsi="宋体" w:hint="eastAsia"/>
                <w:sz w:val="24"/>
                <w:szCs w:val="24"/>
              </w:rPr>
              <w:t>品目号</w:t>
            </w:r>
          </w:p>
        </w:tc>
        <w:tc>
          <w:tcPr>
            <w:tcW w:w="1693" w:type="dxa"/>
            <w:tcBorders>
              <w:top w:val="single" w:sz="4" w:space="0" w:color="auto"/>
              <w:left w:val="single" w:sz="4" w:space="0" w:color="auto"/>
              <w:bottom w:val="single" w:sz="4" w:space="0" w:color="auto"/>
              <w:right w:val="single" w:sz="4" w:space="0" w:color="auto"/>
            </w:tcBorders>
            <w:vAlign w:val="center"/>
          </w:tcPr>
          <w:p w14:paraId="25A7E438" w14:textId="77777777" w:rsidR="007C5907" w:rsidRDefault="00C7258B">
            <w:pPr>
              <w:pStyle w:val="a6"/>
              <w:tabs>
                <w:tab w:val="left" w:pos="8360"/>
              </w:tabs>
              <w:spacing w:line="420" w:lineRule="exact"/>
              <w:jc w:val="center"/>
              <w:rPr>
                <w:rFonts w:ascii="宋体" w:hAnsi="宋体"/>
                <w:sz w:val="24"/>
                <w:szCs w:val="24"/>
              </w:rPr>
              <w:pPrChange w:id="138" w:author="Administrator" w:date="2026-04-22T08:36:00Z">
                <w:pPr>
                  <w:pStyle w:val="a6"/>
                  <w:tabs>
                    <w:tab w:val="left" w:pos="8360"/>
                  </w:tabs>
                  <w:spacing w:line="420" w:lineRule="exact"/>
                </w:pPr>
              </w:pPrChange>
            </w:pPr>
            <w:r>
              <w:rPr>
                <w:rFonts w:ascii="宋体" w:hAnsi="宋体" w:hint="eastAsia"/>
                <w:sz w:val="24"/>
                <w:szCs w:val="24"/>
              </w:rPr>
              <w:t>货物名称</w:t>
            </w:r>
          </w:p>
        </w:tc>
        <w:tc>
          <w:tcPr>
            <w:tcW w:w="1520" w:type="dxa"/>
            <w:tcBorders>
              <w:top w:val="single" w:sz="4" w:space="0" w:color="auto"/>
              <w:left w:val="single" w:sz="4" w:space="0" w:color="auto"/>
              <w:bottom w:val="single" w:sz="4" w:space="0" w:color="auto"/>
              <w:right w:val="single" w:sz="4" w:space="0" w:color="auto"/>
            </w:tcBorders>
            <w:vAlign w:val="center"/>
          </w:tcPr>
          <w:p w14:paraId="0A997B08" w14:textId="77777777" w:rsidR="007C5907" w:rsidRDefault="00C7258B">
            <w:pPr>
              <w:pStyle w:val="a6"/>
              <w:tabs>
                <w:tab w:val="left" w:pos="8360"/>
              </w:tabs>
              <w:spacing w:line="420" w:lineRule="exact"/>
              <w:jc w:val="center"/>
              <w:rPr>
                <w:rFonts w:ascii="宋体" w:hAnsi="宋体"/>
                <w:sz w:val="24"/>
                <w:szCs w:val="24"/>
              </w:rPr>
              <w:pPrChange w:id="139" w:author="Administrator" w:date="2026-04-22T08:36:00Z">
                <w:pPr>
                  <w:pStyle w:val="a6"/>
                  <w:tabs>
                    <w:tab w:val="left" w:pos="8360"/>
                  </w:tabs>
                  <w:spacing w:line="420" w:lineRule="exact"/>
                </w:pPr>
              </w:pPrChange>
            </w:pPr>
            <w:r>
              <w:rPr>
                <w:rFonts w:ascii="宋体" w:hAnsi="宋体" w:hint="eastAsia"/>
                <w:sz w:val="24"/>
                <w:szCs w:val="24"/>
              </w:rPr>
              <w:t>数量</w:t>
            </w:r>
          </w:p>
        </w:tc>
        <w:tc>
          <w:tcPr>
            <w:tcW w:w="1869" w:type="dxa"/>
            <w:tcBorders>
              <w:top w:val="single" w:sz="4" w:space="0" w:color="auto"/>
              <w:left w:val="single" w:sz="4" w:space="0" w:color="auto"/>
              <w:bottom w:val="single" w:sz="4" w:space="0" w:color="auto"/>
              <w:right w:val="single" w:sz="4" w:space="0" w:color="auto"/>
            </w:tcBorders>
            <w:vAlign w:val="center"/>
          </w:tcPr>
          <w:p w14:paraId="1A1719F5" w14:textId="77777777" w:rsidR="007C5907" w:rsidRDefault="00C7258B">
            <w:pPr>
              <w:pStyle w:val="a6"/>
              <w:tabs>
                <w:tab w:val="left" w:pos="8360"/>
              </w:tabs>
              <w:spacing w:line="420" w:lineRule="exact"/>
              <w:jc w:val="center"/>
              <w:rPr>
                <w:rFonts w:ascii="宋体" w:hAnsi="宋体"/>
                <w:sz w:val="24"/>
                <w:szCs w:val="24"/>
              </w:rPr>
              <w:pPrChange w:id="140" w:author="Administrator" w:date="2026-04-22T08:36:00Z">
                <w:pPr>
                  <w:pStyle w:val="a6"/>
                  <w:tabs>
                    <w:tab w:val="left" w:pos="8360"/>
                  </w:tabs>
                  <w:spacing w:line="420" w:lineRule="exact"/>
                </w:pPr>
              </w:pPrChange>
            </w:pPr>
            <w:r>
              <w:rPr>
                <w:rFonts w:ascii="宋体" w:hAnsi="宋体" w:hint="eastAsia"/>
                <w:sz w:val="24"/>
                <w:szCs w:val="24"/>
              </w:rPr>
              <w:t>主要技术规格</w:t>
            </w:r>
          </w:p>
        </w:tc>
        <w:tc>
          <w:tcPr>
            <w:tcW w:w="1731" w:type="dxa"/>
            <w:tcBorders>
              <w:top w:val="single" w:sz="4" w:space="0" w:color="auto"/>
              <w:left w:val="single" w:sz="4" w:space="0" w:color="auto"/>
              <w:bottom w:val="single" w:sz="4" w:space="0" w:color="auto"/>
              <w:right w:val="single" w:sz="4" w:space="0" w:color="auto"/>
            </w:tcBorders>
            <w:vAlign w:val="center"/>
          </w:tcPr>
          <w:p w14:paraId="0E650CCD" w14:textId="77777777" w:rsidR="007C5907" w:rsidRDefault="00C7258B">
            <w:pPr>
              <w:pStyle w:val="a6"/>
              <w:tabs>
                <w:tab w:val="left" w:pos="8360"/>
              </w:tabs>
              <w:spacing w:line="420" w:lineRule="exact"/>
              <w:jc w:val="center"/>
              <w:rPr>
                <w:rFonts w:ascii="宋体" w:hAnsi="宋体"/>
                <w:sz w:val="24"/>
                <w:szCs w:val="24"/>
              </w:rPr>
              <w:pPrChange w:id="141" w:author="Administrator" w:date="2026-04-22T08:36:00Z">
                <w:pPr>
                  <w:pStyle w:val="a6"/>
                  <w:tabs>
                    <w:tab w:val="left" w:pos="8360"/>
                  </w:tabs>
                  <w:spacing w:line="420" w:lineRule="exact"/>
                </w:pPr>
              </w:pPrChange>
            </w:pPr>
            <w:r>
              <w:rPr>
                <w:rFonts w:ascii="宋体" w:hAnsi="宋体" w:hint="eastAsia"/>
                <w:sz w:val="24"/>
                <w:szCs w:val="24"/>
              </w:rPr>
              <w:t>交货期</w:t>
            </w:r>
          </w:p>
        </w:tc>
      </w:tr>
      <w:tr w:rsidR="007C5907" w14:paraId="6EC218CD" w14:textId="77777777">
        <w:trPr>
          <w:cantSplit/>
          <w:trHeight w:val="1290"/>
        </w:trPr>
        <w:tc>
          <w:tcPr>
            <w:tcW w:w="1000" w:type="dxa"/>
            <w:tcBorders>
              <w:top w:val="single" w:sz="4" w:space="0" w:color="auto"/>
              <w:left w:val="single" w:sz="4" w:space="0" w:color="auto"/>
              <w:right w:val="single" w:sz="4" w:space="0" w:color="auto"/>
            </w:tcBorders>
            <w:vAlign w:val="center"/>
          </w:tcPr>
          <w:p w14:paraId="5F73321B" w14:textId="77777777" w:rsidR="007C5907" w:rsidRDefault="00C7258B">
            <w:pPr>
              <w:pStyle w:val="a6"/>
              <w:tabs>
                <w:tab w:val="left" w:pos="8360"/>
              </w:tabs>
              <w:spacing w:line="420" w:lineRule="exact"/>
              <w:jc w:val="center"/>
              <w:rPr>
                <w:rFonts w:ascii="宋体" w:hAnsi="宋体"/>
                <w:b/>
                <w:sz w:val="24"/>
                <w:szCs w:val="24"/>
              </w:rPr>
              <w:pPrChange w:id="142" w:author="Administrator" w:date="2026-04-22T08:36:00Z">
                <w:pPr>
                  <w:pStyle w:val="a6"/>
                  <w:tabs>
                    <w:tab w:val="left" w:pos="8360"/>
                  </w:tabs>
                  <w:spacing w:line="420" w:lineRule="exact"/>
                </w:pPr>
              </w:pPrChange>
            </w:pPr>
            <w:r>
              <w:rPr>
                <w:rFonts w:ascii="宋体" w:hAnsi="宋体" w:hint="eastAsia"/>
                <w:b/>
                <w:sz w:val="24"/>
                <w:szCs w:val="24"/>
              </w:rPr>
              <w:t>1</w:t>
            </w:r>
          </w:p>
        </w:tc>
        <w:tc>
          <w:tcPr>
            <w:tcW w:w="987" w:type="dxa"/>
            <w:tcBorders>
              <w:top w:val="single" w:sz="4" w:space="0" w:color="auto"/>
              <w:left w:val="single" w:sz="4" w:space="0" w:color="auto"/>
              <w:right w:val="single" w:sz="4" w:space="0" w:color="auto"/>
            </w:tcBorders>
            <w:vAlign w:val="center"/>
          </w:tcPr>
          <w:p w14:paraId="1D9486D3" w14:textId="77777777" w:rsidR="007C5907" w:rsidRDefault="00C7258B">
            <w:pPr>
              <w:pStyle w:val="a6"/>
              <w:tabs>
                <w:tab w:val="left" w:pos="8360"/>
              </w:tabs>
              <w:spacing w:line="420" w:lineRule="exact"/>
              <w:jc w:val="center"/>
              <w:rPr>
                <w:rFonts w:ascii="宋体" w:hAnsi="宋体"/>
                <w:b/>
                <w:sz w:val="24"/>
                <w:szCs w:val="24"/>
              </w:rPr>
              <w:pPrChange w:id="143" w:author="Administrator" w:date="2026-04-22T08:36:00Z">
                <w:pPr>
                  <w:pStyle w:val="a6"/>
                  <w:tabs>
                    <w:tab w:val="left" w:pos="8360"/>
                  </w:tabs>
                  <w:spacing w:line="420" w:lineRule="exact"/>
                </w:pPr>
              </w:pPrChange>
            </w:pPr>
            <w:r>
              <w:rPr>
                <w:rFonts w:ascii="宋体" w:hAnsi="宋体" w:hint="eastAsia"/>
                <w:b/>
                <w:sz w:val="24"/>
                <w:szCs w:val="24"/>
              </w:rPr>
              <w:t>1-1</w:t>
            </w:r>
          </w:p>
        </w:tc>
        <w:tc>
          <w:tcPr>
            <w:tcW w:w="1693" w:type="dxa"/>
            <w:tcBorders>
              <w:top w:val="single" w:sz="4" w:space="0" w:color="auto"/>
              <w:left w:val="single" w:sz="4" w:space="0" w:color="auto"/>
              <w:right w:val="single" w:sz="4" w:space="0" w:color="auto"/>
            </w:tcBorders>
            <w:vAlign w:val="center"/>
          </w:tcPr>
          <w:p w14:paraId="35719D37" w14:textId="77777777" w:rsidR="007C5907" w:rsidRDefault="00C7258B">
            <w:pPr>
              <w:pStyle w:val="a6"/>
              <w:tabs>
                <w:tab w:val="left" w:pos="8360"/>
              </w:tabs>
              <w:spacing w:line="420" w:lineRule="exact"/>
              <w:rPr>
                <w:rFonts w:ascii="宋体" w:hAnsi="宋体"/>
                <w:b/>
                <w:sz w:val="24"/>
                <w:szCs w:val="24"/>
              </w:rPr>
            </w:pPr>
            <w:ins w:id="144" w:author="Administrator" w:date="2026-04-22T08:36:00Z">
              <w:r>
                <w:rPr>
                  <w:rFonts w:ascii="宋体" w:hAnsi="宋体" w:hint="eastAsia"/>
                  <w:b/>
                  <w:sz w:val="24"/>
                  <w:szCs w:val="24"/>
                </w:rPr>
                <w:t>无线跟踪激光三维扫描系统</w:t>
              </w:r>
            </w:ins>
            <w:del w:id="145" w:author="Administrator" w:date="2026-04-22T08:36:00Z">
              <w:r>
                <w:rPr>
                  <w:rFonts w:ascii="宋体" w:hAnsi="宋体" w:hint="eastAsia"/>
                  <w:b/>
                  <w:sz w:val="24"/>
                  <w:szCs w:val="24"/>
                </w:rPr>
                <w:delText>Z30100×31摇臂钻床</w:delText>
              </w:r>
            </w:del>
          </w:p>
        </w:tc>
        <w:tc>
          <w:tcPr>
            <w:tcW w:w="1520" w:type="dxa"/>
            <w:tcBorders>
              <w:top w:val="single" w:sz="4" w:space="0" w:color="auto"/>
              <w:left w:val="single" w:sz="4" w:space="0" w:color="auto"/>
              <w:right w:val="single" w:sz="4" w:space="0" w:color="auto"/>
            </w:tcBorders>
            <w:vAlign w:val="center"/>
          </w:tcPr>
          <w:p w14:paraId="38FDAD73" w14:textId="77777777" w:rsidR="007C5907" w:rsidRDefault="00C7258B">
            <w:pPr>
              <w:pStyle w:val="a6"/>
              <w:tabs>
                <w:tab w:val="left" w:pos="8360"/>
              </w:tabs>
              <w:spacing w:line="420" w:lineRule="exact"/>
              <w:jc w:val="center"/>
              <w:rPr>
                <w:rFonts w:ascii="宋体" w:hAnsi="宋体"/>
                <w:b/>
                <w:sz w:val="24"/>
                <w:szCs w:val="24"/>
              </w:rPr>
              <w:pPrChange w:id="146" w:author="Administrator" w:date="2026-04-22T08:36:00Z">
                <w:pPr>
                  <w:pStyle w:val="a6"/>
                  <w:tabs>
                    <w:tab w:val="left" w:pos="8360"/>
                  </w:tabs>
                  <w:spacing w:line="420" w:lineRule="exact"/>
                </w:pPr>
              </w:pPrChange>
            </w:pPr>
            <w:r>
              <w:rPr>
                <w:rFonts w:ascii="宋体" w:hAnsi="宋体" w:hint="eastAsia"/>
                <w:b/>
                <w:sz w:val="24"/>
                <w:szCs w:val="24"/>
              </w:rPr>
              <w:t>1</w:t>
            </w:r>
          </w:p>
        </w:tc>
        <w:tc>
          <w:tcPr>
            <w:tcW w:w="1869" w:type="dxa"/>
            <w:tcBorders>
              <w:top w:val="single" w:sz="4" w:space="0" w:color="auto"/>
              <w:left w:val="single" w:sz="4" w:space="0" w:color="auto"/>
              <w:right w:val="single" w:sz="4" w:space="0" w:color="auto"/>
            </w:tcBorders>
            <w:vAlign w:val="center"/>
          </w:tcPr>
          <w:p w14:paraId="06E0DA9F" w14:textId="77777777" w:rsidR="007C5907" w:rsidRDefault="00C7258B">
            <w:pPr>
              <w:pStyle w:val="a6"/>
              <w:tabs>
                <w:tab w:val="left" w:pos="8360"/>
              </w:tabs>
              <w:spacing w:line="420" w:lineRule="exact"/>
              <w:rPr>
                <w:rFonts w:ascii="宋体" w:hAnsi="宋体"/>
                <w:b/>
                <w:sz w:val="24"/>
                <w:szCs w:val="24"/>
              </w:rPr>
            </w:pPr>
            <w:r>
              <w:rPr>
                <w:rFonts w:ascii="宋体" w:hAnsi="宋体" w:hint="eastAsia"/>
                <w:b/>
                <w:sz w:val="24"/>
                <w:szCs w:val="24"/>
              </w:rPr>
              <w:t>详见“第四章</w:t>
            </w:r>
          </w:p>
          <w:p w14:paraId="118CE6F3" w14:textId="77777777" w:rsidR="007C5907" w:rsidRDefault="00C7258B">
            <w:pPr>
              <w:pStyle w:val="a6"/>
              <w:tabs>
                <w:tab w:val="left" w:pos="8360"/>
              </w:tabs>
              <w:spacing w:line="420" w:lineRule="exact"/>
              <w:rPr>
                <w:rFonts w:ascii="宋体" w:hAnsi="宋体"/>
                <w:b/>
                <w:sz w:val="24"/>
                <w:szCs w:val="24"/>
              </w:rPr>
            </w:pPr>
            <w:r>
              <w:rPr>
                <w:rFonts w:ascii="宋体" w:hAnsi="宋体" w:hint="eastAsia"/>
                <w:b/>
                <w:sz w:val="24"/>
                <w:szCs w:val="24"/>
              </w:rPr>
              <w:t>招标内容及要求</w:t>
            </w:r>
            <w:proofErr w:type="gramStart"/>
            <w:r>
              <w:rPr>
                <w:rFonts w:ascii="宋体" w:hAnsi="宋体" w:hint="eastAsia"/>
                <w:b/>
                <w:sz w:val="24"/>
                <w:szCs w:val="24"/>
              </w:rPr>
              <w:t>”</w:t>
            </w:r>
            <w:proofErr w:type="gramEnd"/>
          </w:p>
        </w:tc>
        <w:tc>
          <w:tcPr>
            <w:tcW w:w="1731" w:type="dxa"/>
            <w:tcBorders>
              <w:top w:val="single" w:sz="4" w:space="0" w:color="auto"/>
              <w:left w:val="single" w:sz="4" w:space="0" w:color="auto"/>
              <w:right w:val="single" w:sz="4" w:space="0" w:color="auto"/>
            </w:tcBorders>
            <w:vAlign w:val="center"/>
          </w:tcPr>
          <w:p w14:paraId="1164B7E5" w14:textId="77777777" w:rsidR="007C5907" w:rsidRDefault="00C7258B">
            <w:pPr>
              <w:pStyle w:val="a6"/>
              <w:tabs>
                <w:tab w:val="left" w:pos="8360"/>
              </w:tabs>
              <w:spacing w:line="420" w:lineRule="exact"/>
              <w:rPr>
                <w:rFonts w:ascii="宋体" w:hAnsi="宋体"/>
                <w:b/>
                <w:sz w:val="24"/>
                <w:szCs w:val="24"/>
              </w:rPr>
            </w:pPr>
            <w:r>
              <w:rPr>
                <w:rFonts w:ascii="宋体" w:hAnsi="宋体" w:hint="eastAsia"/>
                <w:b/>
                <w:sz w:val="24"/>
                <w:szCs w:val="24"/>
              </w:rPr>
              <w:t>详见“第四章</w:t>
            </w:r>
          </w:p>
          <w:p w14:paraId="1EAD41F8" w14:textId="77777777" w:rsidR="007C5907" w:rsidRDefault="00C7258B">
            <w:pPr>
              <w:pStyle w:val="a6"/>
              <w:tabs>
                <w:tab w:val="left" w:pos="8360"/>
              </w:tabs>
              <w:spacing w:line="420" w:lineRule="exact"/>
              <w:rPr>
                <w:rFonts w:ascii="宋体" w:hAnsi="宋体"/>
                <w:b/>
                <w:sz w:val="24"/>
                <w:szCs w:val="24"/>
              </w:rPr>
            </w:pPr>
            <w:r>
              <w:rPr>
                <w:rFonts w:ascii="宋体" w:hAnsi="宋体" w:hint="eastAsia"/>
                <w:b/>
                <w:sz w:val="24"/>
                <w:szCs w:val="24"/>
              </w:rPr>
              <w:t>招标内容及要求</w:t>
            </w:r>
            <w:proofErr w:type="gramStart"/>
            <w:r>
              <w:rPr>
                <w:rFonts w:ascii="宋体" w:hAnsi="宋体" w:hint="eastAsia"/>
                <w:b/>
                <w:sz w:val="24"/>
                <w:szCs w:val="24"/>
              </w:rPr>
              <w:t>”</w:t>
            </w:r>
            <w:proofErr w:type="gramEnd"/>
          </w:p>
        </w:tc>
      </w:tr>
    </w:tbl>
    <w:p w14:paraId="6E540234" w14:textId="77777777" w:rsidR="007C5907" w:rsidRDefault="007C5907"/>
    <w:p w14:paraId="705B3A07" w14:textId="77777777" w:rsidR="007C5907" w:rsidRDefault="00C7258B">
      <w:pPr>
        <w:pStyle w:val="a9"/>
        <w:spacing w:line="420" w:lineRule="exact"/>
        <w:jc w:val="left"/>
        <w:rPr>
          <w:rFonts w:hAnsi="宋体"/>
          <w:sz w:val="24"/>
          <w:szCs w:val="24"/>
        </w:rPr>
      </w:pPr>
      <w:r>
        <w:rPr>
          <w:rFonts w:hAnsi="宋体" w:hint="eastAsia"/>
          <w:sz w:val="24"/>
          <w:szCs w:val="24"/>
        </w:rPr>
        <w:t>注：</w:t>
      </w:r>
    </w:p>
    <w:p w14:paraId="11C4B034" w14:textId="77777777" w:rsidR="007C5907" w:rsidRDefault="00C7258B">
      <w:pPr>
        <w:pStyle w:val="a9"/>
        <w:spacing w:line="420" w:lineRule="exact"/>
        <w:ind w:firstLineChars="200" w:firstLine="480"/>
        <w:jc w:val="left"/>
        <w:rPr>
          <w:rFonts w:hAnsi="宋体"/>
          <w:sz w:val="24"/>
          <w:szCs w:val="24"/>
        </w:rPr>
      </w:pPr>
      <w:r>
        <w:rPr>
          <w:rFonts w:hAnsi="宋体" w:hint="eastAsia"/>
          <w:sz w:val="24"/>
          <w:szCs w:val="24"/>
        </w:rPr>
        <w:t>1</w:t>
      </w:r>
      <w:r>
        <w:rPr>
          <w:rFonts w:hAnsi="宋体" w:hint="eastAsia"/>
          <w:sz w:val="24"/>
          <w:szCs w:val="24"/>
        </w:rPr>
        <w:t>、本项目为</w:t>
      </w:r>
      <w:r>
        <w:rPr>
          <w:rFonts w:hAnsi="宋体" w:hint="eastAsia"/>
          <w:sz w:val="24"/>
          <w:szCs w:val="24"/>
        </w:rPr>
        <w:t>1</w:t>
      </w:r>
      <w:r>
        <w:rPr>
          <w:rFonts w:hAnsi="宋体" w:hint="eastAsia"/>
          <w:sz w:val="24"/>
          <w:szCs w:val="24"/>
        </w:rPr>
        <w:t>个合同包，投标人按合同包投标，对合同包内所有品目</w:t>
      </w:r>
      <w:proofErr w:type="gramStart"/>
      <w:r>
        <w:rPr>
          <w:rFonts w:hAnsi="宋体" w:hint="eastAsia"/>
          <w:sz w:val="24"/>
          <w:szCs w:val="24"/>
        </w:rPr>
        <w:t>号内容</w:t>
      </w:r>
      <w:proofErr w:type="gramEnd"/>
      <w:r>
        <w:rPr>
          <w:rFonts w:hAnsi="宋体" w:hint="eastAsia"/>
          <w:sz w:val="24"/>
          <w:szCs w:val="24"/>
        </w:rPr>
        <w:t>投标时必须完整。评标与授标以合同包为单位。</w:t>
      </w:r>
    </w:p>
    <w:p w14:paraId="5205450D" w14:textId="77777777" w:rsidR="007C5907" w:rsidRDefault="007C5907">
      <w:pPr>
        <w:pStyle w:val="a9"/>
        <w:spacing w:line="420" w:lineRule="exact"/>
        <w:rPr>
          <w:rFonts w:hAnsi="宋体"/>
          <w:b/>
          <w:bCs/>
          <w:sz w:val="36"/>
          <w:szCs w:val="36"/>
        </w:rPr>
      </w:pPr>
      <w:bookmarkStart w:id="147" w:name="_Toc7564"/>
      <w:bookmarkStart w:id="148" w:name="_Toc34137374"/>
      <w:bookmarkStart w:id="149" w:name="_Toc25459"/>
      <w:bookmarkStart w:id="150" w:name="_Toc20207"/>
      <w:bookmarkStart w:id="151" w:name="_Toc28115"/>
      <w:bookmarkStart w:id="152" w:name="_Toc5546"/>
      <w:bookmarkStart w:id="153" w:name="_Toc21299"/>
      <w:bookmarkStart w:id="154" w:name="_Toc25457"/>
      <w:bookmarkStart w:id="155" w:name="_Toc23009"/>
      <w:bookmarkStart w:id="156" w:name="_Toc8791"/>
      <w:bookmarkStart w:id="157" w:name="_Toc51751152"/>
      <w:bookmarkStart w:id="158" w:name="_Toc11409"/>
      <w:bookmarkStart w:id="159" w:name="_Toc31263"/>
      <w:bookmarkEnd w:id="147"/>
      <w:bookmarkEnd w:id="148"/>
      <w:bookmarkEnd w:id="149"/>
      <w:bookmarkEnd w:id="150"/>
      <w:bookmarkEnd w:id="151"/>
      <w:bookmarkEnd w:id="152"/>
      <w:bookmarkEnd w:id="153"/>
      <w:bookmarkEnd w:id="154"/>
      <w:bookmarkEnd w:id="155"/>
    </w:p>
    <w:p w14:paraId="398593B4" w14:textId="77777777" w:rsidR="007C5907" w:rsidRDefault="00C7258B">
      <w:pPr>
        <w:pStyle w:val="a9"/>
        <w:spacing w:line="420" w:lineRule="exact"/>
        <w:jc w:val="center"/>
        <w:outlineLvl w:val="0"/>
        <w:rPr>
          <w:rFonts w:hAnsi="宋体"/>
          <w:b/>
          <w:bCs/>
          <w:sz w:val="36"/>
          <w:szCs w:val="36"/>
        </w:rPr>
      </w:pPr>
      <w:r>
        <w:rPr>
          <w:rFonts w:hAnsi="宋体" w:hint="eastAsia"/>
          <w:b/>
          <w:bCs/>
          <w:sz w:val="36"/>
          <w:szCs w:val="36"/>
        </w:rPr>
        <w:br w:type="page"/>
      </w:r>
      <w:bookmarkStart w:id="160" w:name="_Toc22503"/>
      <w:bookmarkStart w:id="161" w:name="_Toc148459123"/>
      <w:bookmarkStart w:id="162" w:name="_Toc8821"/>
      <w:r>
        <w:rPr>
          <w:rFonts w:hAnsi="宋体" w:hint="eastAsia"/>
          <w:b/>
          <w:bCs/>
          <w:sz w:val="36"/>
          <w:szCs w:val="36"/>
        </w:rPr>
        <w:lastRenderedPageBreak/>
        <w:t>第二章</w:t>
      </w:r>
      <w:r>
        <w:rPr>
          <w:rFonts w:hAnsi="宋体" w:hint="eastAsia"/>
          <w:b/>
          <w:bCs/>
          <w:sz w:val="36"/>
          <w:szCs w:val="36"/>
        </w:rPr>
        <w:t xml:space="preserve">  </w:t>
      </w:r>
      <w:r>
        <w:rPr>
          <w:rFonts w:hAnsi="宋体" w:hint="eastAsia"/>
          <w:b/>
          <w:bCs/>
          <w:sz w:val="36"/>
          <w:szCs w:val="36"/>
        </w:rPr>
        <w:t>投标人须知</w:t>
      </w:r>
      <w:bookmarkEnd w:id="156"/>
      <w:bookmarkEnd w:id="157"/>
      <w:bookmarkEnd w:id="158"/>
      <w:bookmarkEnd w:id="159"/>
      <w:bookmarkEnd w:id="160"/>
      <w:bookmarkEnd w:id="161"/>
      <w:bookmarkEnd w:id="162"/>
    </w:p>
    <w:p w14:paraId="7F420A27" w14:textId="77777777" w:rsidR="007C5907" w:rsidRDefault="00C7258B">
      <w:pPr>
        <w:pStyle w:val="2"/>
        <w:spacing w:before="0" w:after="0" w:line="360" w:lineRule="auto"/>
        <w:jc w:val="center"/>
        <w:rPr>
          <w:rFonts w:ascii="宋体" w:hAnsi="宋体"/>
          <w:sz w:val="28"/>
          <w:szCs w:val="28"/>
        </w:rPr>
      </w:pPr>
      <w:bookmarkStart w:id="163" w:name="_Toc398284534"/>
      <w:bookmarkStart w:id="164" w:name="_Toc12556"/>
      <w:bookmarkStart w:id="165" w:name="_Toc24082_WPSOffice_Level2"/>
      <w:bookmarkStart w:id="166" w:name="_Toc398504590"/>
      <w:bookmarkStart w:id="167" w:name="_Toc422946676"/>
      <w:bookmarkStart w:id="168" w:name="_Toc32031"/>
      <w:bookmarkStart w:id="169" w:name="_Toc11001"/>
      <w:bookmarkStart w:id="170" w:name="_Toc26500"/>
      <w:bookmarkStart w:id="171" w:name="_Toc476128894"/>
      <w:bookmarkStart w:id="172" w:name="_Toc12710"/>
      <w:bookmarkStart w:id="173" w:name="_Toc14804"/>
      <w:bookmarkStart w:id="174" w:name="_Toc9582"/>
      <w:bookmarkStart w:id="175" w:name="_Toc34137375"/>
      <w:bookmarkStart w:id="176" w:name="_Toc19674"/>
      <w:bookmarkStart w:id="177" w:name="_Toc21913"/>
      <w:bookmarkStart w:id="178" w:name="_Toc20661"/>
      <w:bookmarkStart w:id="179" w:name="_Toc4781"/>
      <w:bookmarkStart w:id="180" w:name="_Toc5735"/>
      <w:bookmarkStart w:id="181" w:name="_Toc27465"/>
      <w:bookmarkStart w:id="182" w:name="_Toc51751153"/>
      <w:bookmarkStart w:id="183" w:name="_Toc148459124"/>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ascii="宋体" w:hAnsi="宋体" w:hint="eastAsia"/>
          <w:sz w:val="28"/>
          <w:szCs w:val="28"/>
        </w:rPr>
        <w:t>投标人须知前附表</w:t>
      </w:r>
      <w:bookmarkEnd w:id="177"/>
      <w:bookmarkEnd w:id="178"/>
      <w:bookmarkEnd w:id="179"/>
      <w:bookmarkEnd w:id="180"/>
      <w:bookmarkEnd w:id="181"/>
      <w:bookmarkEnd w:id="182"/>
      <w:bookmarkEnd w:id="183"/>
    </w:p>
    <w:p w14:paraId="356C9700" w14:textId="77777777" w:rsidR="007C5907" w:rsidRDefault="00C7258B">
      <w:pPr>
        <w:spacing w:line="360" w:lineRule="auto"/>
        <w:ind w:firstLineChars="200" w:firstLine="480"/>
        <w:rPr>
          <w:rFonts w:cs="宋体"/>
          <w:sz w:val="24"/>
        </w:rPr>
      </w:pPr>
      <w:r>
        <w:rPr>
          <w:rFonts w:cs="宋体" w:hint="eastAsia"/>
          <w:sz w:val="24"/>
        </w:rPr>
        <w:t>本须知前附表的内容是与《投标人须知》中条款的内容对应的。如果有矛盾的话，应以本附表为准。</w:t>
      </w:r>
    </w:p>
    <w:tbl>
      <w:tblPr>
        <w:tblW w:w="8960"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49"/>
        <w:gridCol w:w="1030"/>
        <w:gridCol w:w="7081"/>
      </w:tblGrid>
      <w:tr w:rsidR="007C5907" w14:paraId="72020927" w14:textId="77777777">
        <w:trPr>
          <w:trHeight w:val="588"/>
          <w:jc w:val="center"/>
        </w:trPr>
        <w:tc>
          <w:tcPr>
            <w:tcW w:w="849" w:type="dxa"/>
            <w:tcBorders>
              <w:top w:val="thinThickSmallGap" w:sz="12" w:space="0" w:color="auto"/>
              <w:left w:val="thinThickSmallGap" w:sz="12" w:space="0" w:color="auto"/>
              <w:bottom w:val="single" w:sz="6" w:space="0" w:color="auto"/>
              <w:right w:val="single" w:sz="6" w:space="0" w:color="auto"/>
            </w:tcBorders>
            <w:tcMar>
              <w:top w:w="0" w:type="dxa"/>
              <w:left w:w="108" w:type="dxa"/>
              <w:bottom w:w="0" w:type="dxa"/>
              <w:right w:w="108" w:type="dxa"/>
            </w:tcMar>
            <w:vAlign w:val="center"/>
          </w:tcPr>
          <w:p w14:paraId="5C93E4C2" w14:textId="77777777" w:rsidR="007C5907" w:rsidRDefault="00C7258B">
            <w:pPr>
              <w:spacing w:line="360" w:lineRule="auto"/>
              <w:jc w:val="center"/>
              <w:rPr>
                <w:rFonts w:cs="宋体"/>
                <w:b/>
                <w:bCs/>
                <w:sz w:val="24"/>
              </w:rPr>
            </w:pPr>
            <w:proofErr w:type="gramStart"/>
            <w:r>
              <w:rPr>
                <w:rFonts w:cs="宋体" w:hint="eastAsia"/>
                <w:b/>
                <w:bCs/>
                <w:sz w:val="24"/>
              </w:rPr>
              <w:t>项号</w:t>
            </w:r>
            <w:proofErr w:type="gramEnd"/>
          </w:p>
        </w:tc>
        <w:tc>
          <w:tcPr>
            <w:tcW w:w="1030" w:type="dxa"/>
            <w:tcBorders>
              <w:top w:val="thinThickSmallGap" w:sz="12"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7211D32" w14:textId="77777777" w:rsidR="007C5907" w:rsidRDefault="00C7258B">
            <w:pPr>
              <w:spacing w:line="360" w:lineRule="auto"/>
              <w:jc w:val="center"/>
              <w:rPr>
                <w:rFonts w:cs="宋体"/>
                <w:b/>
                <w:bCs/>
                <w:sz w:val="24"/>
              </w:rPr>
            </w:pPr>
            <w:r>
              <w:rPr>
                <w:rFonts w:cs="宋体" w:hint="eastAsia"/>
                <w:b/>
                <w:bCs/>
                <w:sz w:val="24"/>
              </w:rPr>
              <w:t>条款号</w:t>
            </w:r>
          </w:p>
        </w:tc>
        <w:tc>
          <w:tcPr>
            <w:tcW w:w="7081" w:type="dxa"/>
            <w:tcBorders>
              <w:top w:val="thinThickSmallGap" w:sz="12" w:space="0" w:color="auto"/>
              <w:left w:val="single" w:sz="6" w:space="0" w:color="auto"/>
              <w:bottom w:val="single" w:sz="6" w:space="0" w:color="auto"/>
              <w:right w:val="thickThinSmallGap" w:sz="12" w:space="0" w:color="auto"/>
            </w:tcBorders>
            <w:tcMar>
              <w:top w:w="0" w:type="dxa"/>
              <w:left w:w="108" w:type="dxa"/>
              <w:bottom w:w="0" w:type="dxa"/>
              <w:right w:w="108" w:type="dxa"/>
            </w:tcMar>
            <w:vAlign w:val="center"/>
          </w:tcPr>
          <w:p w14:paraId="628B729C" w14:textId="77777777" w:rsidR="007C5907" w:rsidRDefault="00C7258B">
            <w:pPr>
              <w:spacing w:line="360" w:lineRule="auto"/>
              <w:jc w:val="center"/>
              <w:rPr>
                <w:rFonts w:cs="宋体"/>
                <w:b/>
                <w:bCs/>
                <w:sz w:val="24"/>
              </w:rPr>
            </w:pPr>
            <w:r>
              <w:rPr>
                <w:rFonts w:cs="宋体" w:hint="eastAsia"/>
                <w:b/>
                <w:bCs/>
                <w:sz w:val="24"/>
              </w:rPr>
              <w:t>编</w:t>
            </w:r>
            <w:r>
              <w:rPr>
                <w:rFonts w:cs="宋体" w:hint="eastAsia"/>
                <w:b/>
                <w:bCs/>
                <w:sz w:val="24"/>
              </w:rPr>
              <w:t xml:space="preserve">   </w:t>
            </w:r>
            <w:r>
              <w:rPr>
                <w:rFonts w:cs="宋体" w:hint="eastAsia"/>
                <w:b/>
                <w:bCs/>
                <w:sz w:val="24"/>
              </w:rPr>
              <w:t>列</w:t>
            </w:r>
            <w:r>
              <w:rPr>
                <w:rFonts w:cs="宋体" w:hint="eastAsia"/>
                <w:b/>
                <w:bCs/>
                <w:sz w:val="24"/>
              </w:rPr>
              <w:t xml:space="preserve">   </w:t>
            </w:r>
            <w:r>
              <w:rPr>
                <w:rFonts w:cs="宋体" w:hint="eastAsia"/>
                <w:b/>
                <w:bCs/>
                <w:sz w:val="24"/>
              </w:rPr>
              <w:t>内</w:t>
            </w:r>
            <w:r>
              <w:rPr>
                <w:rFonts w:cs="宋体" w:hint="eastAsia"/>
                <w:b/>
                <w:bCs/>
                <w:sz w:val="24"/>
              </w:rPr>
              <w:t xml:space="preserve">    </w:t>
            </w:r>
            <w:r>
              <w:rPr>
                <w:rFonts w:cs="宋体" w:hint="eastAsia"/>
                <w:b/>
                <w:bCs/>
                <w:sz w:val="24"/>
              </w:rPr>
              <w:t>容</w:t>
            </w:r>
          </w:p>
        </w:tc>
      </w:tr>
      <w:tr w:rsidR="007C5907" w14:paraId="17FCC859" w14:textId="77777777">
        <w:trPr>
          <w:trHeight w:val="1953"/>
          <w:jc w:val="center"/>
        </w:trPr>
        <w:tc>
          <w:tcPr>
            <w:tcW w:w="849" w:type="dxa"/>
            <w:tcBorders>
              <w:top w:val="single" w:sz="6" w:space="0" w:color="auto"/>
              <w:left w:val="thinThickSmallGap" w:sz="12" w:space="0" w:color="auto"/>
              <w:bottom w:val="single" w:sz="6" w:space="0" w:color="auto"/>
              <w:right w:val="single" w:sz="6" w:space="0" w:color="auto"/>
            </w:tcBorders>
            <w:tcMar>
              <w:top w:w="0" w:type="dxa"/>
              <w:left w:w="108" w:type="dxa"/>
              <w:bottom w:w="0" w:type="dxa"/>
              <w:right w:w="108" w:type="dxa"/>
            </w:tcMar>
            <w:vAlign w:val="center"/>
          </w:tcPr>
          <w:p w14:paraId="1A7B11A2" w14:textId="77777777" w:rsidR="007C5907" w:rsidRDefault="00C7258B">
            <w:pPr>
              <w:spacing w:line="360" w:lineRule="auto"/>
              <w:jc w:val="center"/>
              <w:rPr>
                <w:rFonts w:cs="宋体"/>
                <w:sz w:val="24"/>
              </w:rPr>
            </w:pPr>
            <w:r>
              <w:rPr>
                <w:rFonts w:cs="宋体" w:hint="eastAsia"/>
                <w:sz w:val="24"/>
              </w:rPr>
              <w:t>1</w:t>
            </w:r>
          </w:p>
        </w:tc>
        <w:tc>
          <w:tcPr>
            <w:tcW w:w="103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97756BE" w14:textId="77777777" w:rsidR="007C5907" w:rsidRDefault="00C7258B">
            <w:pPr>
              <w:spacing w:line="360" w:lineRule="auto"/>
              <w:jc w:val="center"/>
              <w:rPr>
                <w:rFonts w:cs="宋体"/>
                <w:sz w:val="24"/>
              </w:rPr>
            </w:pPr>
            <w:r>
              <w:rPr>
                <w:rFonts w:cs="宋体" w:hint="eastAsia"/>
                <w:sz w:val="24"/>
              </w:rPr>
              <w:t>2</w:t>
            </w:r>
          </w:p>
        </w:tc>
        <w:tc>
          <w:tcPr>
            <w:tcW w:w="7081" w:type="dxa"/>
            <w:tcBorders>
              <w:top w:val="single" w:sz="6" w:space="0" w:color="auto"/>
              <w:left w:val="single" w:sz="6" w:space="0" w:color="auto"/>
              <w:bottom w:val="single" w:sz="6" w:space="0" w:color="auto"/>
              <w:right w:val="thickThinSmallGap" w:sz="12" w:space="0" w:color="auto"/>
            </w:tcBorders>
            <w:tcMar>
              <w:top w:w="0" w:type="dxa"/>
              <w:left w:w="108" w:type="dxa"/>
              <w:bottom w:w="0" w:type="dxa"/>
              <w:right w:w="108" w:type="dxa"/>
            </w:tcMar>
            <w:vAlign w:val="center"/>
          </w:tcPr>
          <w:p w14:paraId="0AD00873" w14:textId="77777777" w:rsidR="007C5907" w:rsidRDefault="00C7258B">
            <w:pPr>
              <w:spacing w:line="360" w:lineRule="auto"/>
              <w:ind w:left="1200" w:hangingChars="500" w:hanging="1200"/>
              <w:rPr>
                <w:rFonts w:cs="宋体"/>
                <w:sz w:val="24"/>
                <w:u w:val="single"/>
              </w:rPr>
            </w:pPr>
            <w:r>
              <w:rPr>
                <w:rFonts w:cs="宋体" w:hint="eastAsia"/>
                <w:sz w:val="24"/>
              </w:rPr>
              <w:t>项目名称：</w:t>
            </w:r>
            <w:ins w:id="184" w:author="Administrator" w:date="2026-04-22T08:37:00Z">
              <w:r>
                <w:rPr>
                  <w:rFonts w:cs="宋体" w:hint="eastAsia"/>
                  <w:sz w:val="24"/>
                  <w:u w:val="single"/>
                </w:rPr>
                <w:t>无线跟踪激光三维扫描系统</w:t>
              </w:r>
            </w:ins>
            <w:del w:id="185" w:author="Administrator" w:date="2026-04-22T08:37:00Z">
              <w:r>
                <w:rPr>
                  <w:rFonts w:cs="宋体" w:hint="eastAsia"/>
                  <w:sz w:val="24"/>
                  <w:u w:val="single"/>
                </w:rPr>
                <w:delText>Z30100</w:delText>
              </w:r>
              <w:r>
                <w:rPr>
                  <w:rFonts w:cs="宋体" w:hint="eastAsia"/>
                  <w:sz w:val="24"/>
                  <w:u w:val="single"/>
                </w:rPr>
                <w:delText>×</w:delText>
              </w:r>
              <w:r>
                <w:rPr>
                  <w:rFonts w:cs="宋体" w:hint="eastAsia"/>
                  <w:sz w:val="24"/>
                  <w:u w:val="single"/>
                </w:rPr>
                <w:delText>31</w:delText>
              </w:r>
              <w:r>
                <w:rPr>
                  <w:rFonts w:cs="宋体" w:hint="eastAsia"/>
                  <w:sz w:val="24"/>
                  <w:u w:val="single"/>
                </w:rPr>
                <w:delText>摇臂钻床</w:delText>
              </w:r>
            </w:del>
          </w:p>
          <w:p w14:paraId="43A5B2BB" w14:textId="77777777" w:rsidR="007C5907" w:rsidRDefault="00C7258B">
            <w:pPr>
              <w:spacing w:line="360" w:lineRule="auto"/>
              <w:ind w:left="1200" w:hangingChars="500" w:hanging="1200"/>
              <w:rPr>
                <w:rFonts w:cs="宋体"/>
                <w:sz w:val="24"/>
              </w:rPr>
            </w:pPr>
            <w:r>
              <w:rPr>
                <w:rFonts w:cs="宋体" w:hint="eastAsia"/>
                <w:sz w:val="24"/>
              </w:rPr>
              <w:t>招标人名称：厦工</w:t>
            </w:r>
            <w:r>
              <w:rPr>
                <w:rFonts w:cs="宋体"/>
                <w:sz w:val="24"/>
              </w:rPr>
              <w:t>(</w:t>
            </w:r>
            <w:r>
              <w:rPr>
                <w:rFonts w:cs="宋体"/>
                <w:sz w:val="24"/>
              </w:rPr>
              <w:t>三明</w:t>
            </w:r>
            <w:r>
              <w:rPr>
                <w:rFonts w:cs="宋体"/>
                <w:sz w:val="24"/>
              </w:rPr>
              <w:t>)</w:t>
            </w:r>
            <w:r>
              <w:rPr>
                <w:rFonts w:cs="宋体"/>
                <w:sz w:val="24"/>
              </w:rPr>
              <w:t>重型机器有限公司</w:t>
            </w:r>
          </w:p>
          <w:p w14:paraId="760B3863" w14:textId="77777777" w:rsidR="007C5907" w:rsidRDefault="00C7258B">
            <w:pPr>
              <w:spacing w:line="360" w:lineRule="auto"/>
              <w:rPr>
                <w:rFonts w:cs="宋体"/>
                <w:sz w:val="24"/>
              </w:rPr>
            </w:pPr>
            <w:r>
              <w:rPr>
                <w:rFonts w:cs="宋体" w:hint="eastAsia"/>
                <w:sz w:val="24"/>
              </w:rPr>
              <w:t>项目内容：详见“招标项目一览表”</w:t>
            </w:r>
          </w:p>
          <w:p w14:paraId="1C8702B3" w14:textId="77777777" w:rsidR="007C5907" w:rsidRDefault="00C7258B">
            <w:pPr>
              <w:spacing w:line="360" w:lineRule="auto"/>
              <w:rPr>
                <w:rFonts w:cs="宋体"/>
                <w:sz w:val="24"/>
              </w:rPr>
            </w:pPr>
            <w:r>
              <w:rPr>
                <w:rFonts w:cs="宋体" w:hint="eastAsia"/>
                <w:sz w:val="24"/>
              </w:rPr>
              <w:t>招标编号：</w:t>
            </w:r>
            <w:r>
              <w:rPr>
                <w:rFonts w:cs="宋体"/>
                <w:sz w:val="24"/>
                <w:u w:val="single"/>
              </w:rPr>
              <w:t xml:space="preserve">  </w:t>
            </w:r>
            <w:r>
              <w:rPr>
                <w:rFonts w:ascii="宋体" w:hAnsi="宋体" w:cs="宋体" w:hint="eastAsia"/>
                <w:color w:val="000000"/>
                <w:u w:val="single"/>
              </w:rPr>
              <w:t>XGSZ-JG-</w:t>
            </w:r>
            <w:del w:id="186" w:author="Administrator" w:date="2026-04-22T08:37:00Z">
              <w:r>
                <w:rPr>
                  <w:rFonts w:ascii="宋体" w:hAnsi="宋体" w:cs="宋体" w:hint="eastAsia"/>
                  <w:color w:val="000000"/>
                  <w:u w:val="single"/>
                </w:rPr>
                <w:delText>20260408</w:delText>
              </w:r>
            </w:del>
            <w:ins w:id="187" w:author="Administrator" w:date="2026-04-22T08:37:00Z">
              <w:r>
                <w:rPr>
                  <w:rFonts w:ascii="宋体" w:hAnsi="宋体" w:cs="宋体" w:hint="eastAsia"/>
                  <w:color w:val="000000"/>
                  <w:u w:val="single"/>
                </w:rPr>
                <w:t>202604</w:t>
              </w:r>
              <w:r>
                <w:rPr>
                  <w:rFonts w:ascii="宋体" w:hAnsi="宋体" w:cs="宋体"/>
                  <w:color w:val="000000"/>
                  <w:u w:val="single"/>
                </w:rPr>
                <w:t>21</w:t>
              </w:r>
            </w:ins>
            <w:r>
              <w:rPr>
                <w:rFonts w:ascii="宋体" w:hAnsi="宋体" w:cs="宋体" w:hint="eastAsia"/>
                <w:color w:val="000000"/>
                <w:u w:val="single"/>
              </w:rPr>
              <w:t>-01</w:t>
            </w:r>
            <w:r>
              <w:rPr>
                <w:rFonts w:cs="宋体"/>
                <w:sz w:val="24"/>
                <w:u w:val="single"/>
              </w:rPr>
              <w:t xml:space="preserve"> </w:t>
            </w:r>
          </w:p>
        </w:tc>
      </w:tr>
      <w:tr w:rsidR="007C5907" w14:paraId="15DF9EEF" w14:textId="77777777">
        <w:trPr>
          <w:trHeight w:val="1468"/>
          <w:jc w:val="center"/>
        </w:trPr>
        <w:tc>
          <w:tcPr>
            <w:tcW w:w="849" w:type="dxa"/>
            <w:tcBorders>
              <w:top w:val="single" w:sz="6" w:space="0" w:color="auto"/>
              <w:left w:val="thinThickSmallGap" w:sz="12" w:space="0" w:color="auto"/>
              <w:bottom w:val="single" w:sz="6" w:space="0" w:color="auto"/>
              <w:right w:val="single" w:sz="6" w:space="0" w:color="auto"/>
            </w:tcBorders>
            <w:tcMar>
              <w:top w:w="0" w:type="dxa"/>
              <w:left w:w="108" w:type="dxa"/>
              <w:bottom w:w="0" w:type="dxa"/>
              <w:right w:w="108" w:type="dxa"/>
            </w:tcMar>
            <w:vAlign w:val="center"/>
          </w:tcPr>
          <w:p w14:paraId="474068F0" w14:textId="77777777" w:rsidR="007C5907" w:rsidRDefault="00C7258B">
            <w:pPr>
              <w:spacing w:line="360" w:lineRule="auto"/>
              <w:jc w:val="center"/>
              <w:rPr>
                <w:rFonts w:cs="宋体"/>
                <w:sz w:val="24"/>
              </w:rPr>
            </w:pPr>
            <w:r>
              <w:rPr>
                <w:rFonts w:cs="宋体" w:hint="eastAsia"/>
                <w:sz w:val="24"/>
              </w:rPr>
              <w:t>2</w:t>
            </w:r>
          </w:p>
        </w:tc>
        <w:tc>
          <w:tcPr>
            <w:tcW w:w="103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12E7871" w14:textId="77777777" w:rsidR="007C5907" w:rsidRDefault="007C5907">
            <w:pPr>
              <w:spacing w:line="360" w:lineRule="auto"/>
              <w:jc w:val="center"/>
              <w:rPr>
                <w:rFonts w:cs="宋体"/>
                <w:sz w:val="24"/>
              </w:rPr>
            </w:pPr>
          </w:p>
        </w:tc>
        <w:tc>
          <w:tcPr>
            <w:tcW w:w="7081" w:type="dxa"/>
            <w:tcBorders>
              <w:top w:val="single" w:sz="6" w:space="0" w:color="auto"/>
              <w:left w:val="single" w:sz="6" w:space="0" w:color="auto"/>
              <w:bottom w:val="single" w:sz="6" w:space="0" w:color="auto"/>
              <w:right w:val="thickThinSmallGap" w:sz="12" w:space="0" w:color="auto"/>
            </w:tcBorders>
            <w:tcMar>
              <w:top w:w="0" w:type="dxa"/>
              <w:left w:w="108" w:type="dxa"/>
              <w:bottom w:w="0" w:type="dxa"/>
              <w:right w:w="108" w:type="dxa"/>
            </w:tcMar>
            <w:vAlign w:val="center"/>
          </w:tcPr>
          <w:p w14:paraId="6AA6A18E" w14:textId="77777777" w:rsidR="007C5907" w:rsidRDefault="00C7258B">
            <w:pPr>
              <w:spacing w:line="360" w:lineRule="auto"/>
              <w:ind w:left="1200" w:hangingChars="500" w:hanging="1200"/>
              <w:rPr>
                <w:rFonts w:cs="宋体"/>
                <w:sz w:val="24"/>
              </w:rPr>
            </w:pPr>
            <w:r>
              <w:rPr>
                <w:rFonts w:cs="宋体" w:hint="eastAsia"/>
                <w:sz w:val="24"/>
              </w:rPr>
              <w:t>招标项目的资金来源和落实情况：</w:t>
            </w:r>
          </w:p>
          <w:p w14:paraId="5DF2645B" w14:textId="77777777" w:rsidR="007C5907" w:rsidRDefault="00C7258B">
            <w:pPr>
              <w:spacing w:line="360" w:lineRule="auto"/>
              <w:ind w:left="1200" w:hangingChars="500" w:hanging="1200"/>
              <w:rPr>
                <w:rFonts w:cs="宋体"/>
                <w:sz w:val="24"/>
              </w:rPr>
            </w:pPr>
            <w:r>
              <w:rPr>
                <w:rFonts w:cs="宋体" w:hint="eastAsia"/>
                <w:sz w:val="24"/>
              </w:rPr>
              <w:t>招标项目资金来源</w:t>
            </w:r>
            <w:r>
              <w:rPr>
                <w:rFonts w:cs="宋体" w:hint="eastAsia"/>
                <w:sz w:val="24"/>
              </w:rPr>
              <w:t>:</w:t>
            </w:r>
            <w:r>
              <w:rPr>
                <w:rFonts w:cs="宋体" w:hint="eastAsia"/>
                <w:sz w:val="24"/>
                <w:u w:val="single"/>
              </w:rPr>
              <w:t>自筹资金</w:t>
            </w:r>
            <w:r>
              <w:rPr>
                <w:rFonts w:cs="宋体" w:hint="eastAsia"/>
                <w:sz w:val="24"/>
              </w:rPr>
              <w:t>，出资比例为</w:t>
            </w:r>
            <w:r>
              <w:rPr>
                <w:rFonts w:cs="宋体" w:hint="eastAsia"/>
                <w:sz w:val="24"/>
                <w:u w:val="single"/>
              </w:rPr>
              <w:t>100%</w:t>
            </w:r>
            <w:r>
              <w:rPr>
                <w:rFonts w:cs="宋体" w:hint="eastAsia"/>
                <w:sz w:val="24"/>
              </w:rPr>
              <w:t>。</w:t>
            </w:r>
          </w:p>
          <w:p w14:paraId="78B78FE6" w14:textId="77777777" w:rsidR="007C5907" w:rsidRDefault="00C7258B">
            <w:pPr>
              <w:spacing w:line="360" w:lineRule="auto"/>
              <w:ind w:left="1200" w:hangingChars="500" w:hanging="1200"/>
              <w:rPr>
                <w:rFonts w:cs="宋体"/>
                <w:sz w:val="24"/>
              </w:rPr>
            </w:pPr>
            <w:r>
              <w:rPr>
                <w:rFonts w:cs="宋体" w:hint="eastAsia"/>
                <w:sz w:val="24"/>
              </w:rPr>
              <w:t>资金落实情况：已落实</w:t>
            </w:r>
          </w:p>
        </w:tc>
      </w:tr>
      <w:tr w:rsidR="007C5907" w14:paraId="59AED657" w14:textId="77777777">
        <w:trPr>
          <w:trHeight w:val="983"/>
          <w:jc w:val="center"/>
        </w:trPr>
        <w:tc>
          <w:tcPr>
            <w:tcW w:w="849" w:type="dxa"/>
            <w:tcBorders>
              <w:top w:val="single" w:sz="6" w:space="0" w:color="auto"/>
              <w:left w:val="thinThickSmallGap" w:sz="12" w:space="0" w:color="auto"/>
              <w:bottom w:val="single" w:sz="6" w:space="0" w:color="auto"/>
              <w:right w:val="single" w:sz="6" w:space="0" w:color="auto"/>
            </w:tcBorders>
            <w:tcMar>
              <w:top w:w="0" w:type="dxa"/>
              <w:left w:w="108" w:type="dxa"/>
              <w:bottom w:w="0" w:type="dxa"/>
              <w:right w:w="108" w:type="dxa"/>
            </w:tcMar>
            <w:vAlign w:val="center"/>
          </w:tcPr>
          <w:p w14:paraId="7518D4D0" w14:textId="77777777" w:rsidR="007C5907" w:rsidRDefault="00C7258B">
            <w:pPr>
              <w:spacing w:line="360" w:lineRule="auto"/>
              <w:jc w:val="center"/>
              <w:rPr>
                <w:rFonts w:cs="宋体"/>
                <w:sz w:val="24"/>
              </w:rPr>
            </w:pPr>
            <w:r>
              <w:rPr>
                <w:rFonts w:cs="宋体" w:hint="eastAsia"/>
                <w:sz w:val="24"/>
              </w:rPr>
              <w:t>3</w:t>
            </w:r>
          </w:p>
        </w:tc>
        <w:tc>
          <w:tcPr>
            <w:tcW w:w="103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707B640" w14:textId="77777777" w:rsidR="007C5907" w:rsidRDefault="007C5907">
            <w:pPr>
              <w:spacing w:line="360" w:lineRule="auto"/>
              <w:jc w:val="center"/>
              <w:rPr>
                <w:rFonts w:cs="宋体"/>
                <w:sz w:val="24"/>
              </w:rPr>
            </w:pPr>
          </w:p>
        </w:tc>
        <w:tc>
          <w:tcPr>
            <w:tcW w:w="7081" w:type="dxa"/>
            <w:tcBorders>
              <w:top w:val="single" w:sz="6" w:space="0" w:color="auto"/>
              <w:left w:val="single" w:sz="6" w:space="0" w:color="auto"/>
              <w:bottom w:val="single" w:sz="6" w:space="0" w:color="auto"/>
              <w:right w:val="thickThinSmallGap" w:sz="12" w:space="0" w:color="auto"/>
            </w:tcBorders>
            <w:tcMar>
              <w:top w:w="0" w:type="dxa"/>
              <w:left w:w="108" w:type="dxa"/>
              <w:bottom w:w="0" w:type="dxa"/>
              <w:right w:w="108" w:type="dxa"/>
            </w:tcMar>
            <w:vAlign w:val="center"/>
          </w:tcPr>
          <w:p w14:paraId="7B41CCAB" w14:textId="77777777" w:rsidR="007C5907" w:rsidRDefault="00C7258B">
            <w:pPr>
              <w:spacing w:line="360" w:lineRule="auto"/>
              <w:ind w:left="1200" w:hangingChars="500" w:hanging="1200"/>
              <w:rPr>
                <w:rFonts w:cs="宋体"/>
                <w:sz w:val="24"/>
              </w:rPr>
            </w:pPr>
            <w:commentRangeStart w:id="188"/>
            <w:r>
              <w:rPr>
                <w:rFonts w:cs="宋体" w:hint="eastAsia"/>
                <w:sz w:val="24"/>
              </w:rPr>
              <w:t>投标报价超过最高限价，其投标无效。</w:t>
            </w:r>
            <w:commentRangeEnd w:id="188"/>
            <w:r>
              <w:commentReference w:id="188"/>
            </w:r>
          </w:p>
          <w:p w14:paraId="4BF674AB" w14:textId="77777777" w:rsidR="007C5907" w:rsidRDefault="00C7258B">
            <w:pPr>
              <w:spacing w:line="360" w:lineRule="auto"/>
              <w:ind w:left="1200" w:hangingChars="500" w:hanging="1200"/>
              <w:rPr>
                <w:rFonts w:cs="宋体"/>
                <w:sz w:val="24"/>
              </w:rPr>
            </w:pPr>
            <w:r>
              <w:rPr>
                <w:rFonts w:cs="宋体" w:hint="eastAsia"/>
                <w:sz w:val="24"/>
              </w:rPr>
              <w:sym w:font="Wingdings 2" w:char="0052"/>
            </w:r>
            <w:r>
              <w:rPr>
                <w:rFonts w:cs="宋体" w:hint="eastAsia"/>
                <w:sz w:val="24"/>
              </w:rPr>
              <w:t>本合同包的采购预算：</w:t>
            </w:r>
            <w:r>
              <w:rPr>
                <w:rFonts w:cs="宋体" w:hint="eastAsia"/>
                <w:sz w:val="24"/>
                <w:szCs w:val="24"/>
              </w:rPr>
              <w:t>详见“第四章</w:t>
            </w:r>
            <w:r>
              <w:rPr>
                <w:rFonts w:cs="宋体" w:hint="eastAsia"/>
                <w:sz w:val="24"/>
                <w:szCs w:val="24"/>
              </w:rPr>
              <w:t xml:space="preserve"> </w:t>
            </w:r>
            <w:r>
              <w:rPr>
                <w:rFonts w:cs="宋体" w:hint="eastAsia"/>
                <w:sz w:val="24"/>
                <w:szCs w:val="24"/>
              </w:rPr>
              <w:t>招标内容及要求”</w:t>
            </w:r>
            <w:r>
              <w:rPr>
                <w:rFonts w:cs="宋体" w:hint="eastAsia"/>
                <w:sz w:val="24"/>
              </w:rPr>
              <w:t>；</w:t>
            </w:r>
          </w:p>
        </w:tc>
      </w:tr>
      <w:tr w:rsidR="007C5907" w14:paraId="780CC05F" w14:textId="77777777">
        <w:trPr>
          <w:trHeight w:val="499"/>
          <w:jc w:val="center"/>
        </w:trPr>
        <w:tc>
          <w:tcPr>
            <w:tcW w:w="849" w:type="dxa"/>
            <w:tcBorders>
              <w:top w:val="single" w:sz="6" w:space="0" w:color="auto"/>
              <w:left w:val="thinThickSmallGap" w:sz="12" w:space="0" w:color="auto"/>
              <w:bottom w:val="single" w:sz="6" w:space="0" w:color="auto"/>
              <w:right w:val="single" w:sz="6" w:space="0" w:color="auto"/>
            </w:tcBorders>
            <w:tcMar>
              <w:top w:w="0" w:type="dxa"/>
              <w:left w:w="108" w:type="dxa"/>
              <w:bottom w:w="0" w:type="dxa"/>
              <w:right w:w="108" w:type="dxa"/>
            </w:tcMar>
            <w:vAlign w:val="center"/>
          </w:tcPr>
          <w:p w14:paraId="73053DAB" w14:textId="77777777" w:rsidR="007C5907" w:rsidRDefault="00C7258B">
            <w:pPr>
              <w:spacing w:line="360" w:lineRule="auto"/>
              <w:jc w:val="center"/>
              <w:rPr>
                <w:rFonts w:cs="宋体"/>
                <w:sz w:val="24"/>
              </w:rPr>
            </w:pPr>
            <w:r>
              <w:rPr>
                <w:rFonts w:cs="宋体" w:hint="eastAsia"/>
                <w:sz w:val="24"/>
              </w:rPr>
              <w:t>4</w:t>
            </w:r>
          </w:p>
        </w:tc>
        <w:tc>
          <w:tcPr>
            <w:tcW w:w="103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EEC3C35" w14:textId="77777777" w:rsidR="007C5907" w:rsidRDefault="00C7258B">
            <w:pPr>
              <w:spacing w:line="360" w:lineRule="auto"/>
              <w:jc w:val="center"/>
              <w:rPr>
                <w:rFonts w:cs="宋体"/>
                <w:sz w:val="24"/>
              </w:rPr>
            </w:pPr>
            <w:r>
              <w:rPr>
                <w:rFonts w:cs="宋体" w:hint="eastAsia"/>
                <w:sz w:val="24"/>
              </w:rPr>
              <w:t>3</w:t>
            </w:r>
          </w:p>
        </w:tc>
        <w:tc>
          <w:tcPr>
            <w:tcW w:w="7081" w:type="dxa"/>
            <w:tcBorders>
              <w:top w:val="single" w:sz="6" w:space="0" w:color="auto"/>
              <w:left w:val="single" w:sz="6" w:space="0" w:color="auto"/>
              <w:bottom w:val="single" w:sz="6" w:space="0" w:color="auto"/>
              <w:right w:val="thickThinSmallGap" w:sz="12" w:space="0" w:color="auto"/>
            </w:tcBorders>
            <w:tcMar>
              <w:top w:w="0" w:type="dxa"/>
              <w:left w:w="108" w:type="dxa"/>
              <w:bottom w:w="0" w:type="dxa"/>
              <w:right w:w="108" w:type="dxa"/>
            </w:tcMar>
            <w:vAlign w:val="center"/>
          </w:tcPr>
          <w:p w14:paraId="12199184" w14:textId="77777777" w:rsidR="007C5907" w:rsidRDefault="00C7258B">
            <w:pPr>
              <w:spacing w:line="360" w:lineRule="auto"/>
              <w:rPr>
                <w:rFonts w:cs="宋体"/>
                <w:sz w:val="24"/>
              </w:rPr>
            </w:pPr>
            <w:r>
              <w:rPr>
                <w:rFonts w:cs="宋体" w:hint="eastAsia"/>
                <w:sz w:val="24"/>
              </w:rPr>
              <w:t>资格标准：详见《第三章</w:t>
            </w:r>
            <w:r>
              <w:rPr>
                <w:rFonts w:cs="宋体" w:hint="eastAsia"/>
                <w:sz w:val="24"/>
              </w:rPr>
              <w:t xml:space="preserve">  </w:t>
            </w:r>
            <w:r>
              <w:rPr>
                <w:rFonts w:cs="宋体" w:hint="eastAsia"/>
                <w:sz w:val="24"/>
              </w:rPr>
              <w:t>评标办法》的“附表</w:t>
            </w:r>
            <w:r>
              <w:rPr>
                <w:rFonts w:cs="宋体" w:hint="eastAsia"/>
                <w:sz w:val="24"/>
              </w:rPr>
              <w:t>1</w:t>
            </w:r>
            <w:r>
              <w:rPr>
                <w:rFonts w:cs="宋体" w:hint="eastAsia"/>
                <w:sz w:val="24"/>
              </w:rPr>
              <w:t>：资格审查表”</w:t>
            </w:r>
          </w:p>
        </w:tc>
      </w:tr>
      <w:tr w:rsidR="007C5907" w14:paraId="62ACEA09" w14:textId="77777777">
        <w:trPr>
          <w:trHeight w:val="983"/>
          <w:jc w:val="center"/>
        </w:trPr>
        <w:tc>
          <w:tcPr>
            <w:tcW w:w="849" w:type="dxa"/>
            <w:tcBorders>
              <w:top w:val="single" w:sz="6" w:space="0" w:color="auto"/>
              <w:left w:val="thinThickSmallGap" w:sz="12" w:space="0" w:color="auto"/>
              <w:bottom w:val="single" w:sz="6" w:space="0" w:color="auto"/>
              <w:right w:val="single" w:sz="6" w:space="0" w:color="auto"/>
            </w:tcBorders>
            <w:tcMar>
              <w:top w:w="0" w:type="dxa"/>
              <w:left w:w="108" w:type="dxa"/>
              <w:bottom w:w="0" w:type="dxa"/>
              <w:right w:w="108" w:type="dxa"/>
            </w:tcMar>
            <w:vAlign w:val="center"/>
          </w:tcPr>
          <w:p w14:paraId="528126A6" w14:textId="77777777" w:rsidR="007C5907" w:rsidRDefault="00C7258B">
            <w:pPr>
              <w:spacing w:line="360" w:lineRule="auto"/>
              <w:jc w:val="center"/>
              <w:rPr>
                <w:rFonts w:cs="宋体"/>
                <w:sz w:val="24"/>
              </w:rPr>
            </w:pPr>
            <w:r>
              <w:rPr>
                <w:rFonts w:cs="宋体" w:hint="eastAsia"/>
                <w:sz w:val="24"/>
              </w:rPr>
              <w:t>5</w:t>
            </w:r>
          </w:p>
        </w:tc>
        <w:tc>
          <w:tcPr>
            <w:tcW w:w="103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645AEBB" w14:textId="77777777" w:rsidR="007C5907" w:rsidRDefault="00C7258B">
            <w:pPr>
              <w:spacing w:line="360" w:lineRule="auto"/>
              <w:jc w:val="center"/>
              <w:rPr>
                <w:rFonts w:cs="宋体"/>
                <w:sz w:val="24"/>
              </w:rPr>
            </w:pPr>
            <w:r>
              <w:rPr>
                <w:rFonts w:cs="宋体" w:hint="eastAsia"/>
                <w:sz w:val="24"/>
              </w:rPr>
              <w:t>8.3</w:t>
            </w:r>
          </w:p>
        </w:tc>
        <w:tc>
          <w:tcPr>
            <w:tcW w:w="7081" w:type="dxa"/>
            <w:tcBorders>
              <w:top w:val="single" w:sz="6" w:space="0" w:color="auto"/>
              <w:left w:val="single" w:sz="6" w:space="0" w:color="auto"/>
              <w:bottom w:val="single" w:sz="6" w:space="0" w:color="auto"/>
              <w:right w:val="thickThinSmallGap" w:sz="12" w:space="0" w:color="auto"/>
            </w:tcBorders>
            <w:tcMar>
              <w:top w:w="0" w:type="dxa"/>
              <w:left w:w="108" w:type="dxa"/>
              <w:bottom w:w="0" w:type="dxa"/>
              <w:right w:w="108" w:type="dxa"/>
            </w:tcMar>
            <w:vAlign w:val="center"/>
          </w:tcPr>
          <w:p w14:paraId="503E5019" w14:textId="77777777" w:rsidR="007C5907" w:rsidRDefault="00C7258B">
            <w:pPr>
              <w:spacing w:line="360" w:lineRule="auto"/>
              <w:ind w:left="1200" w:hangingChars="500" w:hanging="1200"/>
              <w:rPr>
                <w:rFonts w:cs="宋体"/>
                <w:sz w:val="24"/>
              </w:rPr>
            </w:pPr>
            <w:r>
              <w:rPr>
                <w:rFonts w:cs="宋体" w:hint="eastAsia"/>
                <w:sz w:val="24"/>
              </w:rPr>
              <w:t>是否允许中标人将本项目的非主体、非关键性工作进行分包：</w:t>
            </w:r>
          </w:p>
          <w:p w14:paraId="235AD84D" w14:textId="77777777" w:rsidR="007C5907" w:rsidRDefault="00C7258B">
            <w:pPr>
              <w:spacing w:line="360" w:lineRule="auto"/>
              <w:ind w:left="1205" w:hangingChars="500" w:hanging="1205"/>
              <w:rPr>
                <w:rFonts w:cs="宋体"/>
                <w:sz w:val="24"/>
              </w:rPr>
            </w:pPr>
            <w:r>
              <w:rPr>
                <w:rFonts w:cs="宋体" w:hint="eastAsia"/>
                <w:b/>
                <w:bCs/>
                <w:sz w:val="24"/>
                <w:u w:val="single"/>
              </w:rPr>
              <w:t>不允许</w:t>
            </w:r>
          </w:p>
        </w:tc>
      </w:tr>
      <w:tr w:rsidR="007C5907" w14:paraId="0213E7B1" w14:textId="77777777">
        <w:trPr>
          <w:trHeight w:val="1468"/>
          <w:jc w:val="center"/>
        </w:trPr>
        <w:tc>
          <w:tcPr>
            <w:tcW w:w="849" w:type="dxa"/>
            <w:tcBorders>
              <w:top w:val="single" w:sz="6" w:space="0" w:color="auto"/>
              <w:left w:val="thinThickSmallGap" w:sz="12" w:space="0" w:color="auto"/>
              <w:bottom w:val="single" w:sz="6" w:space="0" w:color="auto"/>
              <w:right w:val="single" w:sz="6" w:space="0" w:color="auto"/>
            </w:tcBorders>
            <w:tcMar>
              <w:top w:w="0" w:type="dxa"/>
              <w:left w:w="108" w:type="dxa"/>
              <w:bottom w:w="0" w:type="dxa"/>
              <w:right w:w="108" w:type="dxa"/>
            </w:tcMar>
            <w:vAlign w:val="center"/>
          </w:tcPr>
          <w:p w14:paraId="18D9F2E0" w14:textId="77777777" w:rsidR="007C5907" w:rsidRDefault="00C7258B">
            <w:pPr>
              <w:spacing w:line="360" w:lineRule="auto"/>
              <w:jc w:val="center"/>
              <w:rPr>
                <w:rFonts w:cs="宋体"/>
                <w:sz w:val="24"/>
              </w:rPr>
            </w:pPr>
            <w:r>
              <w:rPr>
                <w:rFonts w:cs="宋体" w:hint="eastAsia"/>
                <w:sz w:val="24"/>
              </w:rPr>
              <w:t>6</w:t>
            </w:r>
          </w:p>
        </w:tc>
        <w:tc>
          <w:tcPr>
            <w:tcW w:w="103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4F8D8D2" w14:textId="77777777" w:rsidR="007C5907" w:rsidRDefault="00C7258B">
            <w:pPr>
              <w:spacing w:line="360" w:lineRule="auto"/>
              <w:jc w:val="center"/>
              <w:rPr>
                <w:rFonts w:cs="宋体"/>
                <w:sz w:val="24"/>
              </w:rPr>
            </w:pPr>
            <w:r>
              <w:rPr>
                <w:rFonts w:cs="宋体" w:hint="eastAsia"/>
                <w:sz w:val="24"/>
              </w:rPr>
              <w:t>11.1</w:t>
            </w:r>
          </w:p>
        </w:tc>
        <w:tc>
          <w:tcPr>
            <w:tcW w:w="7081" w:type="dxa"/>
            <w:tcBorders>
              <w:top w:val="single" w:sz="6" w:space="0" w:color="auto"/>
              <w:left w:val="single" w:sz="6" w:space="0" w:color="auto"/>
              <w:bottom w:val="single" w:sz="6" w:space="0" w:color="auto"/>
              <w:right w:val="thickThinSmallGap" w:sz="12" w:space="0" w:color="auto"/>
            </w:tcBorders>
            <w:tcMar>
              <w:top w:w="0" w:type="dxa"/>
              <w:left w:w="108" w:type="dxa"/>
              <w:bottom w:w="0" w:type="dxa"/>
              <w:right w:w="108" w:type="dxa"/>
            </w:tcMar>
            <w:vAlign w:val="center"/>
          </w:tcPr>
          <w:p w14:paraId="1543594B" w14:textId="77777777" w:rsidR="007C5907" w:rsidRDefault="00C7258B">
            <w:pPr>
              <w:spacing w:line="360" w:lineRule="auto"/>
              <w:rPr>
                <w:rFonts w:cs="宋体"/>
                <w:sz w:val="24"/>
              </w:rPr>
            </w:pPr>
            <w:r>
              <w:rPr>
                <w:rFonts w:cs="宋体" w:hint="eastAsia"/>
                <w:sz w:val="24"/>
              </w:rPr>
              <w:t>投标有效期：投标截止之日后</w:t>
            </w:r>
            <w:r>
              <w:rPr>
                <w:rFonts w:cs="宋体" w:hint="eastAsia"/>
                <w:sz w:val="24"/>
              </w:rPr>
              <w:t xml:space="preserve"> </w:t>
            </w:r>
            <w:r>
              <w:rPr>
                <w:rFonts w:cs="宋体" w:hint="eastAsia"/>
                <w:sz w:val="24"/>
                <w:u w:val="single"/>
              </w:rPr>
              <w:t>90</w:t>
            </w:r>
            <w:r>
              <w:rPr>
                <w:rFonts w:cs="宋体" w:hint="eastAsia"/>
                <w:sz w:val="24"/>
                <w:u w:val="single"/>
              </w:rPr>
              <w:t>个日历日</w:t>
            </w:r>
            <w:r>
              <w:rPr>
                <w:rFonts w:cs="宋体" w:hint="eastAsia"/>
                <w:sz w:val="24"/>
              </w:rPr>
              <w:t>内保持有效。投标有效期不足的，将导致其投标无效。投标有效期内投标人撤销投标文件的，投标保证金不予退还。</w:t>
            </w:r>
            <w:r>
              <w:rPr>
                <w:rFonts w:cs="宋体" w:hint="eastAsia"/>
                <w:sz w:val="24"/>
              </w:rPr>
              <w:t xml:space="preserve">         </w:t>
            </w:r>
          </w:p>
        </w:tc>
      </w:tr>
      <w:tr w:rsidR="007C5907" w14:paraId="760078AC" w14:textId="77777777">
        <w:trPr>
          <w:trHeight w:val="4375"/>
          <w:jc w:val="center"/>
        </w:trPr>
        <w:tc>
          <w:tcPr>
            <w:tcW w:w="849" w:type="dxa"/>
            <w:tcBorders>
              <w:top w:val="single" w:sz="6" w:space="0" w:color="auto"/>
              <w:left w:val="thinThickSmallGap" w:sz="12" w:space="0" w:color="auto"/>
              <w:bottom w:val="single" w:sz="6" w:space="0" w:color="auto"/>
              <w:right w:val="single" w:sz="6" w:space="0" w:color="auto"/>
            </w:tcBorders>
            <w:tcMar>
              <w:top w:w="0" w:type="dxa"/>
              <w:left w:w="108" w:type="dxa"/>
              <w:bottom w:w="0" w:type="dxa"/>
              <w:right w:w="108" w:type="dxa"/>
            </w:tcMar>
            <w:vAlign w:val="center"/>
          </w:tcPr>
          <w:p w14:paraId="64E103D2" w14:textId="77777777" w:rsidR="007C5907" w:rsidRDefault="00C7258B">
            <w:pPr>
              <w:spacing w:line="360" w:lineRule="auto"/>
              <w:jc w:val="center"/>
              <w:rPr>
                <w:rFonts w:cs="宋体"/>
                <w:sz w:val="24"/>
              </w:rPr>
            </w:pPr>
            <w:r>
              <w:rPr>
                <w:rFonts w:cs="宋体" w:hint="eastAsia"/>
                <w:sz w:val="24"/>
              </w:rPr>
              <w:lastRenderedPageBreak/>
              <w:t>7</w:t>
            </w:r>
          </w:p>
        </w:tc>
        <w:tc>
          <w:tcPr>
            <w:tcW w:w="103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E3CDE0F" w14:textId="77777777" w:rsidR="007C5907" w:rsidRDefault="00C7258B">
            <w:pPr>
              <w:spacing w:line="360" w:lineRule="auto"/>
              <w:jc w:val="center"/>
              <w:rPr>
                <w:rFonts w:cs="宋体"/>
                <w:sz w:val="24"/>
              </w:rPr>
            </w:pPr>
            <w:r>
              <w:rPr>
                <w:rFonts w:cs="宋体" w:hint="eastAsia"/>
                <w:sz w:val="24"/>
              </w:rPr>
              <w:t>12.1</w:t>
            </w:r>
          </w:p>
        </w:tc>
        <w:tc>
          <w:tcPr>
            <w:tcW w:w="7081" w:type="dxa"/>
            <w:tcBorders>
              <w:top w:val="single" w:sz="6" w:space="0" w:color="auto"/>
              <w:left w:val="single" w:sz="6" w:space="0" w:color="auto"/>
              <w:bottom w:val="single" w:sz="6" w:space="0" w:color="auto"/>
              <w:right w:val="thickThinSmallGap" w:sz="12" w:space="0" w:color="auto"/>
            </w:tcBorders>
            <w:tcMar>
              <w:top w:w="0" w:type="dxa"/>
              <w:left w:w="108" w:type="dxa"/>
              <w:bottom w:w="0" w:type="dxa"/>
              <w:right w:w="108" w:type="dxa"/>
            </w:tcMar>
            <w:vAlign w:val="center"/>
          </w:tcPr>
          <w:p w14:paraId="3121BBD3" w14:textId="77777777" w:rsidR="007C5907" w:rsidRDefault="00C7258B">
            <w:pPr>
              <w:spacing w:line="360" w:lineRule="auto"/>
              <w:rPr>
                <w:rFonts w:cs="宋体"/>
              </w:rPr>
            </w:pPr>
            <w:r>
              <w:rPr>
                <w:rFonts w:cs="宋体" w:hint="eastAsia"/>
                <w:sz w:val="24"/>
                <w:szCs w:val="24"/>
              </w:rPr>
              <w:t>1</w:t>
            </w:r>
            <w:r>
              <w:rPr>
                <w:rFonts w:cs="宋体" w:hint="eastAsia"/>
                <w:sz w:val="24"/>
                <w:szCs w:val="24"/>
              </w:rPr>
              <w:t>、投标保证金金额：人民币</w:t>
            </w:r>
            <w:r>
              <w:rPr>
                <w:rFonts w:cs="宋体" w:hint="eastAsia"/>
                <w:sz w:val="24"/>
                <w:szCs w:val="24"/>
              </w:rPr>
              <w:t>3</w:t>
            </w:r>
            <w:r>
              <w:rPr>
                <w:rFonts w:cs="宋体" w:hint="eastAsia"/>
                <w:color w:val="000000" w:themeColor="text1"/>
                <w:sz w:val="24"/>
                <w:szCs w:val="24"/>
              </w:rPr>
              <w:t>万</w:t>
            </w:r>
            <w:r>
              <w:rPr>
                <w:rFonts w:cs="宋体" w:hint="eastAsia"/>
                <w:sz w:val="24"/>
                <w:szCs w:val="24"/>
              </w:rPr>
              <w:t>元整。</w:t>
            </w:r>
          </w:p>
          <w:p w14:paraId="67643C02" w14:textId="77777777" w:rsidR="007C5907" w:rsidRDefault="00C7258B">
            <w:pPr>
              <w:spacing w:line="360" w:lineRule="auto"/>
              <w:rPr>
                <w:rFonts w:cs="宋体"/>
                <w:sz w:val="24"/>
                <w:szCs w:val="24"/>
              </w:rPr>
            </w:pPr>
            <w:r>
              <w:rPr>
                <w:rFonts w:cs="宋体" w:hint="eastAsia"/>
                <w:sz w:val="24"/>
                <w:szCs w:val="24"/>
              </w:rPr>
              <w:t>2</w:t>
            </w:r>
            <w:r>
              <w:rPr>
                <w:rFonts w:cs="宋体" w:hint="eastAsia"/>
                <w:sz w:val="24"/>
                <w:szCs w:val="24"/>
              </w:rPr>
              <w:t>、投标保证金形式：投标人所在地银行的投标人企业基本账户以电汇或银行转账的形式。</w:t>
            </w:r>
          </w:p>
          <w:p w14:paraId="0D62BA9F" w14:textId="77777777" w:rsidR="007C5907" w:rsidRDefault="00C7258B">
            <w:pPr>
              <w:spacing w:line="360" w:lineRule="auto"/>
              <w:rPr>
                <w:rFonts w:cs="宋体"/>
                <w:b/>
                <w:bCs/>
                <w:sz w:val="24"/>
                <w:szCs w:val="24"/>
              </w:rPr>
            </w:pPr>
            <w:r>
              <w:rPr>
                <w:rFonts w:cs="宋体" w:hint="eastAsia"/>
                <w:sz w:val="24"/>
                <w:szCs w:val="24"/>
              </w:rPr>
              <w:t>3</w:t>
            </w:r>
            <w:r>
              <w:rPr>
                <w:rFonts w:cs="宋体" w:hint="eastAsia"/>
                <w:sz w:val="24"/>
                <w:szCs w:val="24"/>
              </w:rPr>
              <w:t>、投标保证金的递交截止时间为：投标截止时间之前转到招标文件指定账户（可提前）。投标保证金的递交截止时间之后到账的投标保证金无效，视为该投标人未提交投标保证金。</w:t>
            </w:r>
          </w:p>
          <w:p w14:paraId="712486BC" w14:textId="77777777" w:rsidR="007C5907" w:rsidRDefault="00C7258B">
            <w:pPr>
              <w:spacing w:line="360" w:lineRule="auto"/>
              <w:rPr>
                <w:rFonts w:cs="宋体"/>
                <w:sz w:val="24"/>
                <w:szCs w:val="24"/>
              </w:rPr>
            </w:pPr>
            <w:r>
              <w:rPr>
                <w:rFonts w:cs="宋体" w:hint="eastAsia"/>
                <w:sz w:val="24"/>
                <w:szCs w:val="24"/>
              </w:rPr>
              <w:t>4</w:t>
            </w:r>
            <w:r>
              <w:rPr>
                <w:rFonts w:cs="宋体" w:hint="eastAsia"/>
                <w:sz w:val="24"/>
                <w:szCs w:val="24"/>
              </w:rPr>
              <w:t>、投标保证金证明材料提交形式：将电汇、银行转账单凭证的复印件作为资格文件的组成部分。</w:t>
            </w:r>
          </w:p>
          <w:p w14:paraId="30C0CC3E" w14:textId="77777777" w:rsidR="007C5907" w:rsidRDefault="00C7258B">
            <w:pPr>
              <w:spacing w:line="360" w:lineRule="auto"/>
              <w:rPr>
                <w:rFonts w:cs="宋体"/>
                <w:sz w:val="24"/>
                <w:szCs w:val="24"/>
              </w:rPr>
            </w:pPr>
            <w:r>
              <w:rPr>
                <w:rFonts w:cs="宋体" w:hint="eastAsia"/>
                <w:sz w:val="24"/>
                <w:szCs w:val="24"/>
              </w:rPr>
              <w:t>5</w:t>
            </w:r>
            <w:r>
              <w:rPr>
                <w:rFonts w:cs="宋体" w:hint="eastAsia"/>
                <w:sz w:val="24"/>
                <w:szCs w:val="24"/>
              </w:rPr>
              <w:t>、投标保证金有效期：与投标有效期一致。</w:t>
            </w:r>
          </w:p>
          <w:p w14:paraId="19B5352E" w14:textId="77777777" w:rsidR="007C5907" w:rsidRDefault="00C7258B">
            <w:pPr>
              <w:spacing w:line="360" w:lineRule="auto"/>
              <w:rPr>
                <w:rFonts w:cs="宋体"/>
                <w:sz w:val="24"/>
                <w:szCs w:val="24"/>
              </w:rPr>
            </w:pPr>
            <w:r>
              <w:rPr>
                <w:rFonts w:cs="宋体" w:hint="eastAsia"/>
                <w:sz w:val="24"/>
                <w:szCs w:val="24"/>
              </w:rPr>
              <w:t>6</w:t>
            </w:r>
            <w:r>
              <w:rPr>
                <w:rFonts w:cs="宋体" w:hint="eastAsia"/>
                <w:sz w:val="24"/>
                <w:szCs w:val="24"/>
              </w:rPr>
              <w:t>、投标保证金金额为“</w:t>
            </w:r>
            <w:r>
              <w:rPr>
                <w:rFonts w:cs="宋体" w:hint="eastAsia"/>
                <w:sz w:val="24"/>
                <w:szCs w:val="24"/>
              </w:rPr>
              <w:t>0</w:t>
            </w:r>
            <w:r>
              <w:rPr>
                <w:rFonts w:cs="宋体" w:hint="eastAsia"/>
                <w:sz w:val="24"/>
                <w:szCs w:val="24"/>
              </w:rPr>
              <w:t>”的，视为不</w:t>
            </w:r>
            <w:r>
              <w:rPr>
                <w:rFonts w:cs="宋体" w:hint="eastAsia"/>
                <w:color w:val="FF0000"/>
                <w:sz w:val="24"/>
                <w:szCs w:val="24"/>
              </w:rPr>
              <w:t>按</w:t>
            </w:r>
            <w:r>
              <w:rPr>
                <w:rFonts w:cs="宋体" w:hint="eastAsia"/>
                <w:sz w:val="24"/>
                <w:szCs w:val="24"/>
              </w:rPr>
              <w:t>要求提交投标保证金。</w:t>
            </w:r>
          </w:p>
          <w:p w14:paraId="1D38956E" w14:textId="77777777" w:rsidR="007C5907" w:rsidRDefault="00C7258B">
            <w:pPr>
              <w:spacing w:line="360" w:lineRule="auto"/>
              <w:rPr>
                <w:rFonts w:cs="宋体"/>
                <w:sz w:val="24"/>
                <w:szCs w:val="24"/>
              </w:rPr>
            </w:pPr>
            <w:r>
              <w:rPr>
                <w:rFonts w:cs="宋体" w:hint="eastAsia"/>
                <w:sz w:val="24"/>
                <w:szCs w:val="24"/>
              </w:rPr>
              <w:t>7</w:t>
            </w:r>
            <w:r>
              <w:rPr>
                <w:rFonts w:cs="宋体" w:hint="eastAsia"/>
                <w:sz w:val="24"/>
                <w:szCs w:val="24"/>
              </w:rPr>
              <w:t>、可以不予退还投标保证金的情形：（</w:t>
            </w:r>
            <w:r>
              <w:rPr>
                <w:rFonts w:cs="宋体" w:hint="eastAsia"/>
                <w:sz w:val="24"/>
                <w:szCs w:val="24"/>
              </w:rPr>
              <w:t>1</w:t>
            </w:r>
            <w:r>
              <w:rPr>
                <w:rFonts w:cs="宋体" w:hint="eastAsia"/>
                <w:sz w:val="24"/>
                <w:szCs w:val="24"/>
              </w:rPr>
              <w:t>）除不可抗力外，投标人在投标截止时间后至投标有效期截止前撤销、撤回或修改其投标文件的；（</w:t>
            </w:r>
            <w:r>
              <w:rPr>
                <w:rFonts w:cs="宋体" w:hint="eastAsia"/>
                <w:sz w:val="24"/>
                <w:szCs w:val="24"/>
              </w:rPr>
              <w:t>2</w:t>
            </w:r>
            <w:r>
              <w:rPr>
                <w:rFonts w:cs="宋体" w:hint="eastAsia"/>
                <w:sz w:val="24"/>
                <w:szCs w:val="24"/>
              </w:rPr>
              <w:t>）中标通知书发出后，中标人放弃中标项目的，无正当理由不与招标人签订合同的，或在签订合同同时向招标人提出附加条件或者更改合同实质性内容的，或在招标文件规定的期限内据不提交所要求的履约保证金的。（</w:t>
            </w:r>
            <w:r>
              <w:rPr>
                <w:rFonts w:cs="宋体" w:hint="eastAsia"/>
                <w:sz w:val="24"/>
                <w:szCs w:val="24"/>
              </w:rPr>
              <w:t>3</w:t>
            </w:r>
            <w:r>
              <w:rPr>
                <w:rFonts w:cs="宋体" w:hint="eastAsia"/>
                <w:sz w:val="24"/>
                <w:szCs w:val="24"/>
              </w:rPr>
              <w:t>）投标人提交了虚假材料或伪造材料</w:t>
            </w:r>
            <w:ins w:id="189" w:author="CXL" w:date="2026-04-12T16:49:00Z">
              <w:r>
                <w:rPr>
                  <w:rFonts w:cs="宋体" w:hint="eastAsia"/>
                  <w:sz w:val="24"/>
                  <w:szCs w:val="24"/>
                </w:rPr>
                <w:t>、</w:t>
              </w:r>
              <w:r>
                <w:rPr>
                  <w:rFonts w:ascii="宋体" w:hAnsi="宋体" w:cs="宋体"/>
                  <w:sz w:val="24"/>
                  <w:szCs w:val="24"/>
                </w:rPr>
                <w:t>串通投标</w:t>
              </w:r>
            </w:ins>
            <w:r>
              <w:rPr>
                <w:rFonts w:cs="宋体" w:hint="eastAsia"/>
                <w:sz w:val="24"/>
                <w:szCs w:val="24"/>
              </w:rPr>
              <w:t>的。（</w:t>
            </w:r>
            <w:r>
              <w:rPr>
                <w:rFonts w:cs="宋体" w:hint="eastAsia"/>
                <w:sz w:val="24"/>
                <w:szCs w:val="24"/>
              </w:rPr>
              <w:t>4</w:t>
            </w:r>
            <w:r>
              <w:rPr>
                <w:rFonts w:cs="宋体" w:hint="eastAsia"/>
                <w:sz w:val="24"/>
                <w:szCs w:val="24"/>
              </w:rPr>
              <w:t>）法律法规规定的可以没收投标保证金的情形，或者存在违反相关法律、法规的情形。（</w:t>
            </w:r>
            <w:r>
              <w:rPr>
                <w:rFonts w:cs="宋体" w:hint="eastAsia"/>
                <w:sz w:val="24"/>
                <w:szCs w:val="24"/>
              </w:rPr>
              <w:t>5</w:t>
            </w:r>
            <w:r>
              <w:rPr>
                <w:rFonts w:cs="宋体" w:hint="eastAsia"/>
                <w:sz w:val="24"/>
                <w:szCs w:val="24"/>
              </w:rPr>
              <w:t>）被相关主管部门认定为可没收投标保证金的情形。（</w:t>
            </w:r>
            <w:r>
              <w:rPr>
                <w:rFonts w:cs="宋体" w:hint="eastAsia"/>
                <w:sz w:val="24"/>
                <w:szCs w:val="24"/>
              </w:rPr>
              <w:t>6</w:t>
            </w:r>
            <w:r>
              <w:rPr>
                <w:rFonts w:cs="宋体" w:hint="eastAsia"/>
                <w:sz w:val="24"/>
                <w:szCs w:val="24"/>
              </w:rPr>
              <w:t>）招标文件规定的没收投标保证金的情形。</w:t>
            </w:r>
          </w:p>
        </w:tc>
      </w:tr>
      <w:tr w:rsidR="007C5907" w14:paraId="105E5EB2" w14:textId="77777777">
        <w:trPr>
          <w:trHeight w:val="2437"/>
          <w:jc w:val="center"/>
        </w:trPr>
        <w:tc>
          <w:tcPr>
            <w:tcW w:w="849" w:type="dxa"/>
            <w:tcBorders>
              <w:top w:val="single" w:sz="6" w:space="0" w:color="auto"/>
              <w:left w:val="thinThickSmallGap" w:sz="12" w:space="0" w:color="auto"/>
              <w:bottom w:val="single" w:sz="6" w:space="0" w:color="auto"/>
              <w:right w:val="single" w:sz="6" w:space="0" w:color="auto"/>
            </w:tcBorders>
            <w:tcMar>
              <w:top w:w="0" w:type="dxa"/>
              <w:left w:w="108" w:type="dxa"/>
              <w:bottom w:w="0" w:type="dxa"/>
              <w:right w:w="108" w:type="dxa"/>
            </w:tcMar>
            <w:vAlign w:val="center"/>
          </w:tcPr>
          <w:p w14:paraId="5993BACF" w14:textId="77777777" w:rsidR="007C5907" w:rsidRDefault="00C7258B">
            <w:pPr>
              <w:spacing w:line="360" w:lineRule="auto"/>
              <w:jc w:val="center"/>
              <w:rPr>
                <w:rFonts w:cs="宋体"/>
                <w:sz w:val="24"/>
              </w:rPr>
            </w:pPr>
            <w:r>
              <w:rPr>
                <w:rFonts w:cs="宋体" w:hint="eastAsia"/>
                <w:sz w:val="24"/>
              </w:rPr>
              <w:t>8</w:t>
            </w:r>
          </w:p>
        </w:tc>
        <w:tc>
          <w:tcPr>
            <w:tcW w:w="103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31F6B2D" w14:textId="77777777" w:rsidR="007C5907" w:rsidRDefault="007C5907">
            <w:pPr>
              <w:spacing w:line="360" w:lineRule="auto"/>
              <w:jc w:val="center"/>
              <w:rPr>
                <w:rFonts w:cs="宋体"/>
                <w:sz w:val="24"/>
              </w:rPr>
            </w:pPr>
          </w:p>
        </w:tc>
        <w:tc>
          <w:tcPr>
            <w:tcW w:w="7081" w:type="dxa"/>
            <w:tcBorders>
              <w:top w:val="single" w:sz="6" w:space="0" w:color="auto"/>
              <w:left w:val="single" w:sz="6" w:space="0" w:color="auto"/>
              <w:bottom w:val="single" w:sz="6" w:space="0" w:color="auto"/>
              <w:right w:val="thickThinSmallGap" w:sz="12" w:space="0" w:color="auto"/>
            </w:tcBorders>
            <w:tcMar>
              <w:top w:w="0" w:type="dxa"/>
              <w:left w:w="108" w:type="dxa"/>
              <w:bottom w:w="0" w:type="dxa"/>
              <w:right w:w="108" w:type="dxa"/>
            </w:tcMar>
            <w:vAlign w:val="center"/>
          </w:tcPr>
          <w:p w14:paraId="5E6DED39" w14:textId="77777777" w:rsidR="007C5907" w:rsidRDefault="00C7258B">
            <w:pPr>
              <w:spacing w:line="360" w:lineRule="auto"/>
              <w:rPr>
                <w:rFonts w:cs="宋体"/>
                <w:sz w:val="24"/>
                <w:szCs w:val="24"/>
              </w:rPr>
            </w:pPr>
            <w:r>
              <w:rPr>
                <w:rFonts w:cs="宋体" w:hint="eastAsia"/>
                <w:sz w:val="24"/>
                <w:szCs w:val="24"/>
              </w:rPr>
              <w:t>递交疑问或异议的方式：</w:t>
            </w:r>
          </w:p>
          <w:p w14:paraId="00AD5F7A" w14:textId="77777777" w:rsidR="007C5907" w:rsidRDefault="00C7258B">
            <w:pPr>
              <w:spacing w:line="360" w:lineRule="auto"/>
              <w:rPr>
                <w:rFonts w:cs="宋体"/>
                <w:sz w:val="24"/>
                <w:szCs w:val="24"/>
              </w:rPr>
            </w:pPr>
            <w:r>
              <w:rPr>
                <w:rFonts w:cs="宋体" w:hint="eastAsia"/>
                <w:sz w:val="24"/>
                <w:szCs w:val="24"/>
                <w:u w:val="single"/>
              </w:rPr>
              <w:t>①</w:t>
            </w:r>
            <w:r>
              <w:rPr>
                <w:rFonts w:cs="宋体" w:hint="eastAsia"/>
                <w:sz w:val="24"/>
                <w:szCs w:val="24"/>
              </w:rPr>
              <w:t>提出异议的时间：投标截止时间十日之前</w:t>
            </w:r>
          </w:p>
          <w:p w14:paraId="2298EA26" w14:textId="77777777" w:rsidR="007C5907" w:rsidRDefault="00C7258B">
            <w:pPr>
              <w:spacing w:line="360" w:lineRule="auto"/>
              <w:rPr>
                <w:rFonts w:cs="宋体"/>
                <w:sz w:val="24"/>
                <w:szCs w:val="24"/>
              </w:rPr>
            </w:pPr>
            <w:r>
              <w:rPr>
                <w:rFonts w:cs="宋体" w:hint="eastAsia"/>
                <w:sz w:val="24"/>
                <w:szCs w:val="24"/>
                <w:u w:val="single"/>
              </w:rPr>
              <w:t>②</w:t>
            </w:r>
            <w:r>
              <w:rPr>
                <w:rFonts w:cs="宋体" w:hint="eastAsia"/>
                <w:sz w:val="24"/>
                <w:szCs w:val="24"/>
              </w:rPr>
              <w:t>异议递交形式：将加盖投标人公章的疑问或质疑异议函扫描件，以邮件形式发送至</w:t>
            </w:r>
            <w:r>
              <w:rPr>
                <w:rFonts w:cs="宋体"/>
                <w:sz w:val="24"/>
              </w:rPr>
              <w:t>XGSZZB@163.com</w:t>
            </w:r>
            <w:r>
              <w:rPr>
                <w:rFonts w:cs="宋体" w:hint="eastAsia"/>
                <w:sz w:val="24"/>
                <w:szCs w:val="24"/>
              </w:rPr>
              <w:t>。注：疑问或质异议递交后，请电话联系项目经办人，以确认函件及相关资料是否送达。</w:t>
            </w:r>
          </w:p>
        </w:tc>
      </w:tr>
      <w:tr w:rsidR="007C5907" w14:paraId="0FFDC515" w14:textId="77777777">
        <w:trPr>
          <w:trHeight w:val="499"/>
          <w:jc w:val="center"/>
        </w:trPr>
        <w:tc>
          <w:tcPr>
            <w:tcW w:w="849" w:type="dxa"/>
            <w:tcBorders>
              <w:top w:val="single" w:sz="6" w:space="0" w:color="auto"/>
              <w:left w:val="thinThickSmallGap" w:sz="12" w:space="0" w:color="auto"/>
              <w:bottom w:val="single" w:sz="6" w:space="0" w:color="auto"/>
              <w:right w:val="single" w:sz="6" w:space="0" w:color="auto"/>
            </w:tcBorders>
            <w:tcMar>
              <w:top w:w="0" w:type="dxa"/>
              <w:left w:w="108" w:type="dxa"/>
              <w:bottom w:w="0" w:type="dxa"/>
              <w:right w:w="108" w:type="dxa"/>
            </w:tcMar>
            <w:vAlign w:val="center"/>
          </w:tcPr>
          <w:p w14:paraId="63BFB44A" w14:textId="77777777" w:rsidR="007C5907" w:rsidRDefault="00C7258B">
            <w:pPr>
              <w:spacing w:line="360" w:lineRule="auto"/>
              <w:jc w:val="center"/>
              <w:rPr>
                <w:rFonts w:cs="宋体"/>
                <w:sz w:val="24"/>
              </w:rPr>
            </w:pPr>
            <w:r>
              <w:rPr>
                <w:rFonts w:cs="宋体" w:hint="eastAsia"/>
                <w:sz w:val="24"/>
              </w:rPr>
              <w:t>9</w:t>
            </w:r>
          </w:p>
        </w:tc>
        <w:tc>
          <w:tcPr>
            <w:tcW w:w="103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B052E64" w14:textId="77777777" w:rsidR="007C5907" w:rsidRDefault="007C5907">
            <w:pPr>
              <w:spacing w:line="360" w:lineRule="auto"/>
              <w:jc w:val="center"/>
              <w:rPr>
                <w:rFonts w:cs="宋体"/>
                <w:sz w:val="24"/>
              </w:rPr>
            </w:pPr>
          </w:p>
        </w:tc>
        <w:tc>
          <w:tcPr>
            <w:tcW w:w="7081" w:type="dxa"/>
            <w:tcBorders>
              <w:top w:val="single" w:sz="6" w:space="0" w:color="auto"/>
              <w:left w:val="single" w:sz="6" w:space="0" w:color="auto"/>
              <w:bottom w:val="single" w:sz="6" w:space="0" w:color="auto"/>
              <w:right w:val="thickThinSmallGap" w:sz="12" w:space="0" w:color="auto"/>
            </w:tcBorders>
            <w:tcMar>
              <w:top w:w="0" w:type="dxa"/>
              <w:left w:w="108" w:type="dxa"/>
              <w:bottom w:w="0" w:type="dxa"/>
              <w:right w:w="108" w:type="dxa"/>
            </w:tcMar>
          </w:tcPr>
          <w:p w14:paraId="25BAFAF2" w14:textId="77777777" w:rsidR="007C5907" w:rsidRDefault="00C7258B">
            <w:pPr>
              <w:spacing w:line="360" w:lineRule="auto"/>
              <w:rPr>
                <w:rFonts w:cs="宋体"/>
                <w:sz w:val="24"/>
              </w:rPr>
            </w:pPr>
            <w:r>
              <w:rPr>
                <w:rFonts w:cs="宋体" w:hint="eastAsia"/>
                <w:sz w:val="24"/>
              </w:rPr>
              <w:t>评标方法、标准及定标原则：详见“第三章</w:t>
            </w:r>
            <w:r>
              <w:rPr>
                <w:rFonts w:cs="宋体" w:hint="eastAsia"/>
                <w:sz w:val="24"/>
              </w:rPr>
              <w:t xml:space="preserve">  </w:t>
            </w:r>
            <w:r>
              <w:rPr>
                <w:rFonts w:cs="宋体" w:hint="eastAsia"/>
                <w:sz w:val="24"/>
              </w:rPr>
              <w:t>评标办法”。</w:t>
            </w:r>
          </w:p>
        </w:tc>
      </w:tr>
      <w:tr w:rsidR="007C5907" w14:paraId="37DCF7FF" w14:textId="77777777">
        <w:trPr>
          <w:trHeight w:val="983"/>
          <w:jc w:val="center"/>
        </w:trPr>
        <w:tc>
          <w:tcPr>
            <w:tcW w:w="849" w:type="dxa"/>
            <w:tcBorders>
              <w:top w:val="single" w:sz="6" w:space="0" w:color="auto"/>
              <w:left w:val="thinThickSmallGap" w:sz="12" w:space="0" w:color="auto"/>
              <w:bottom w:val="single" w:sz="6" w:space="0" w:color="auto"/>
              <w:right w:val="single" w:sz="6" w:space="0" w:color="auto"/>
            </w:tcBorders>
            <w:tcMar>
              <w:top w:w="0" w:type="dxa"/>
              <w:left w:w="108" w:type="dxa"/>
              <w:bottom w:w="0" w:type="dxa"/>
              <w:right w:w="108" w:type="dxa"/>
            </w:tcMar>
            <w:vAlign w:val="center"/>
          </w:tcPr>
          <w:p w14:paraId="7100149C" w14:textId="77777777" w:rsidR="007C5907" w:rsidRDefault="00C7258B">
            <w:pPr>
              <w:spacing w:line="360" w:lineRule="auto"/>
              <w:jc w:val="center"/>
              <w:rPr>
                <w:rFonts w:cs="宋体"/>
                <w:sz w:val="24"/>
              </w:rPr>
            </w:pPr>
            <w:r>
              <w:rPr>
                <w:rFonts w:cs="宋体" w:hint="eastAsia"/>
                <w:sz w:val="24"/>
              </w:rPr>
              <w:t>1</w:t>
            </w:r>
            <w:r>
              <w:rPr>
                <w:rFonts w:cs="宋体"/>
                <w:sz w:val="24"/>
              </w:rPr>
              <w:t>0</w:t>
            </w:r>
          </w:p>
        </w:tc>
        <w:tc>
          <w:tcPr>
            <w:tcW w:w="103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AD4280A" w14:textId="77777777" w:rsidR="007C5907" w:rsidRDefault="007C5907">
            <w:pPr>
              <w:spacing w:line="360" w:lineRule="auto"/>
              <w:jc w:val="center"/>
              <w:rPr>
                <w:rFonts w:cs="宋体"/>
                <w:sz w:val="24"/>
              </w:rPr>
            </w:pPr>
          </w:p>
        </w:tc>
        <w:tc>
          <w:tcPr>
            <w:tcW w:w="7081" w:type="dxa"/>
            <w:tcBorders>
              <w:top w:val="single" w:sz="6" w:space="0" w:color="auto"/>
              <w:left w:val="single" w:sz="6" w:space="0" w:color="auto"/>
              <w:bottom w:val="single" w:sz="6" w:space="0" w:color="auto"/>
              <w:right w:val="thickThinSmallGap" w:sz="12" w:space="0" w:color="auto"/>
            </w:tcBorders>
            <w:tcMar>
              <w:top w:w="0" w:type="dxa"/>
              <w:left w:w="108" w:type="dxa"/>
              <w:bottom w:w="0" w:type="dxa"/>
              <w:right w:w="108" w:type="dxa"/>
            </w:tcMar>
            <w:vAlign w:val="center"/>
          </w:tcPr>
          <w:p w14:paraId="3E5B3286" w14:textId="77777777" w:rsidR="007C5907" w:rsidRDefault="00C7258B">
            <w:pPr>
              <w:spacing w:line="360" w:lineRule="auto"/>
              <w:rPr>
                <w:rFonts w:cs="宋体"/>
                <w:sz w:val="24"/>
                <w:szCs w:val="24"/>
              </w:rPr>
            </w:pPr>
            <w:r>
              <w:rPr>
                <w:rFonts w:cs="宋体" w:hint="eastAsia"/>
                <w:sz w:val="24"/>
                <w:szCs w:val="24"/>
              </w:rPr>
              <w:t>投标方在投标前，应仔细研究招标方提供的有关技术资料，如有必要可到现场实地查看工程现场，充分估计工程量。</w:t>
            </w:r>
          </w:p>
        </w:tc>
      </w:tr>
      <w:tr w:rsidR="007C5907" w14:paraId="7ECA8B97" w14:textId="77777777">
        <w:trPr>
          <w:trHeight w:val="5407"/>
          <w:jc w:val="center"/>
        </w:trPr>
        <w:tc>
          <w:tcPr>
            <w:tcW w:w="849" w:type="dxa"/>
            <w:tcBorders>
              <w:top w:val="single" w:sz="6" w:space="0" w:color="auto"/>
              <w:left w:val="thinThickSmallGap" w:sz="12" w:space="0" w:color="auto"/>
              <w:bottom w:val="thickThinSmallGap" w:sz="12" w:space="0" w:color="auto"/>
              <w:right w:val="single" w:sz="6" w:space="0" w:color="auto"/>
            </w:tcBorders>
            <w:tcMar>
              <w:top w:w="0" w:type="dxa"/>
              <w:left w:w="108" w:type="dxa"/>
              <w:bottom w:w="0" w:type="dxa"/>
              <w:right w:w="108" w:type="dxa"/>
            </w:tcMar>
            <w:vAlign w:val="center"/>
          </w:tcPr>
          <w:p w14:paraId="00CFEF8E" w14:textId="77777777" w:rsidR="007C5907" w:rsidRDefault="00C7258B">
            <w:pPr>
              <w:spacing w:line="360" w:lineRule="auto"/>
              <w:jc w:val="center"/>
              <w:rPr>
                <w:rFonts w:cs="宋体"/>
                <w:sz w:val="24"/>
              </w:rPr>
            </w:pPr>
            <w:r>
              <w:rPr>
                <w:rFonts w:cs="宋体" w:hint="eastAsia"/>
                <w:sz w:val="24"/>
              </w:rPr>
              <w:lastRenderedPageBreak/>
              <w:t>1</w:t>
            </w:r>
            <w:r>
              <w:rPr>
                <w:rFonts w:cs="宋体"/>
                <w:sz w:val="24"/>
              </w:rPr>
              <w:t>1</w:t>
            </w:r>
          </w:p>
        </w:tc>
        <w:tc>
          <w:tcPr>
            <w:tcW w:w="1030" w:type="dxa"/>
            <w:tcBorders>
              <w:top w:val="single" w:sz="6" w:space="0" w:color="auto"/>
              <w:left w:val="single" w:sz="6" w:space="0" w:color="auto"/>
              <w:bottom w:val="thickThinSmallGap" w:sz="12" w:space="0" w:color="auto"/>
              <w:right w:val="single" w:sz="6" w:space="0" w:color="auto"/>
            </w:tcBorders>
            <w:tcMar>
              <w:top w:w="0" w:type="dxa"/>
              <w:left w:w="108" w:type="dxa"/>
              <w:bottom w:w="0" w:type="dxa"/>
              <w:right w:w="108" w:type="dxa"/>
            </w:tcMar>
            <w:vAlign w:val="center"/>
          </w:tcPr>
          <w:p w14:paraId="20913FE6" w14:textId="77777777" w:rsidR="007C5907" w:rsidRDefault="007C5907">
            <w:pPr>
              <w:spacing w:line="360" w:lineRule="auto"/>
              <w:jc w:val="center"/>
              <w:rPr>
                <w:rFonts w:cs="宋体"/>
                <w:sz w:val="24"/>
              </w:rPr>
            </w:pPr>
          </w:p>
        </w:tc>
        <w:tc>
          <w:tcPr>
            <w:tcW w:w="7081" w:type="dxa"/>
            <w:tcBorders>
              <w:top w:val="single" w:sz="6" w:space="0" w:color="auto"/>
              <w:left w:val="single" w:sz="6" w:space="0" w:color="auto"/>
              <w:bottom w:val="thickThinSmallGap" w:sz="12" w:space="0" w:color="auto"/>
              <w:right w:val="thickThinSmallGap" w:sz="12" w:space="0" w:color="auto"/>
            </w:tcBorders>
            <w:tcMar>
              <w:top w:w="0" w:type="dxa"/>
              <w:left w:w="108" w:type="dxa"/>
              <w:bottom w:w="0" w:type="dxa"/>
              <w:right w:w="108" w:type="dxa"/>
            </w:tcMar>
            <w:vAlign w:val="center"/>
          </w:tcPr>
          <w:p w14:paraId="1B315DEC" w14:textId="77777777" w:rsidR="007C5907" w:rsidRDefault="00C7258B">
            <w:pPr>
              <w:spacing w:line="360" w:lineRule="auto"/>
              <w:rPr>
                <w:rFonts w:cs="宋体"/>
                <w:b/>
                <w:bCs/>
                <w:sz w:val="24"/>
                <w:szCs w:val="24"/>
              </w:rPr>
            </w:pPr>
            <w:r>
              <w:rPr>
                <w:rFonts w:cs="宋体" w:hint="eastAsia"/>
                <w:sz w:val="24"/>
                <w:szCs w:val="24"/>
              </w:rPr>
              <w:t>其他补充事项：</w:t>
            </w:r>
            <w:r>
              <w:rPr>
                <w:rFonts w:cs="宋体" w:hint="eastAsia"/>
                <w:sz w:val="24"/>
                <w:szCs w:val="24"/>
              </w:rPr>
              <w:t>(1)</w:t>
            </w:r>
            <w:r>
              <w:rPr>
                <w:rFonts w:cs="宋体" w:hint="eastAsia"/>
                <w:sz w:val="24"/>
                <w:szCs w:val="24"/>
              </w:rPr>
              <w:t>投标人必须对其投标文件中提供各种资料、说明、承诺的真实性、准确性和完整性负责。招标人有权在评标过程中或签订合同之前对投标人投标文件中的各种资料、说明、承诺的真实性进行核查，投标人应无条件配合招标人的核查工作，不得托词拒绝核查或隐瞒真实情况。若在评标过程中，发现投标人有为谋取中标而提供虚假资料和承诺欺骗招标人和评委的行为，将取消其中标资格，其投标保证金将不予退还。若在中标后或签约前或执行合同过程中发现有为谋取中标而提供虚假资料和承诺欺骗招标人和评委的行为，招标人将取消其中标资格或单方面解除合同，同时根据具体实际情况，其投标保证金将不予退还，归招标人所有</w:t>
            </w:r>
            <w:r>
              <w:rPr>
                <w:rFonts w:cs="宋体" w:hint="eastAsia"/>
                <w:sz w:val="24"/>
                <w:szCs w:val="24"/>
              </w:rPr>
              <w:t>,</w:t>
            </w:r>
            <w:r>
              <w:rPr>
                <w:rFonts w:cs="宋体" w:hint="eastAsia"/>
                <w:sz w:val="24"/>
                <w:szCs w:val="24"/>
              </w:rPr>
              <w:t>且招标人将依据银行履约保函索赔（如果已签订合同）。给招标人和招标代理机构造成损失的，还必须进行赔偿并负相关责任。</w:t>
            </w:r>
          </w:p>
          <w:p w14:paraId="1743A565" w14:textId="77777777" w:rsidR="007C5907" w:rsidRDefault="00C7258B">
            <w:pPr>
              <w:spacing w:line="360" w:lineRule="auto"/>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投标人中标后，如果不按规定与招标人签订合同或者不按规定向招标人提交银行履约保函或者签订合同后不履行其投标承诺或者其它由于中标人自身原因造成无法履行合同的，均视为中标人违约，招标人将取消其中标资格，如果已经签订合同的则合同自动终止。同时根据具体实际情况，该中标人的投标保证金将不予退还，归招标人所有，招标人将依据银行履约保函索赔（如果已签订合同），且中标人还要承担相应的法律责任。给招标人和招标代理机构造成损失的，还必须进行赔偿。招标人将根据具体实际情况，有权按照中标候选人排序依法递补中标人并按相同标准和要求签订合同，以此类推。</w:t>
            </w:r>
          </w:p>
          <w:p w14:paraId="303D99B8" w14:textId="77777777" w:rsidR="007C5907" w:rsidRDefault="00C7258B">
            <w:pPr>
              <w:spacing w:line="360" w:lineRule="auto"/>
              <w:rPr>
                <w:rFonts w:cs="宋体"/>
                <w:sz w:val="24"/>
                <w:szCs w:val="24"/>
              </w:rPr>
            </w:pPr>
            <w:r>
              <w:rPr>
                <w:rFonts w:cs="宋体" w:hint="eastAsia"/>
                <w:sz w:val="24"/>
                <w:szCs w:val="24"/>
              </w:rPr>
              <w:t>(3)</w:t>
            </w:r>
            <w:r>
              <w:rPr>
                <w:rFonts w:cs="宋体" w:hint="eastAsia"/>
                <w:sz w:val="24"/>
                <w:szCs w:val="24"/>
              </w:rPr>
              <w:t>本项目不组织标前会及现场踏勘标前会，投标人可自行前往现场踏勘。</w:t>
            </w:r>
          </w:p>
          <w:p w14:paraId="564A57CC" w14:textId="77777777" w:rsidR="007C5907" w:rsidRDefault="00C7258B">
            <w:pPr>
              <w:spacing w:line="360" w:lineRule="auto"/>
              <w:rPr>
                <w:rFonts w:cs="宋体"/>
                <w:sz w:val="22"/>
              </w:rPr>
            </w:pPr>
            <w:r>
              <w:rPr>
                <w:rFonts w:cs="宋体" w:hint="eastAsia"/>
                <w:sz w:val="24"/>
                <w:szCs w:val="24"/>
              </w:rPr>
              <w:t>(4)</w:t>
            </w:r>
            <w:r>
              <w:rPr>
                <w:rFonts w:cs="宋体" w:hint="eastAsia"/>
                <w:sz w:val="24"/>
                <w:szCs w:val="24"/>
              </w:rPr>
              <w:t>招标文件的解释权归属招标方。</w:t>
            </w:r>
          </w:p>
        </w:tc>
      </w:tr>
    </w:tbl>
    <w:p w14:paraId="447AF4EF" w14:textId="77777777" w:rsidR="007C5907" w:rsidRDefault="00C7258B">
      <w:pPr>
        <w:widowControl/>
        <w:wordWrap w:val="0"/>
        <w:snapToGrid w:val="0"/>
        <w:jc w:val="center"/>
        <w:rPr>
          <w:rFonts w:cs="宋体"/>
          <w:sz w:val="18"/>
          <w:szCs w:val="18"/>
        </w:rPr>
      </w:pPr>
      <w:r>
        <w:rPr>
          <w:rFonts w:cs="宋体" w:hint="eastAsia"/>
          <w:b/>
          <w:bCs/>
          <w:sz w:val="18"/>
          <w:szCs w:val="18"/>
        </w:rPr>
        <w:t xml:space="preserve"> </w:t>
      </w:r>
    </w:p>
    <w:p w14:paraId="3753449B" w14:textId="77777777" w:rsidR="007C5907" w:rsidRDefault="00C7258B">
      <w:pPr>
        <w:pStyle w:val="2"/>
        <w:spacing w:before="0" w:after="0" w:line="360" w:lineRule="auto"/>
        <w:jc w:val="center"/>
        <w:rPr>
          <w:rFonts w:ascii="宋体" w:hAnsi="宋体"/>
          <w:sz w:val="28"/>
          <w:szCs w:val="28"/>
        </w:rPr>
      </w:pPr>
      <w:bookmarkStart w:id="190" w:name="_Toc8762"/>
      <w:bookmarkStart w:id="191" w:name="_Toc422946677"/>
      <w:bookmarkStart w:id="192" w:name="_Toc23026"/>
      <w:bookmarkStart w:id="193" w:name="_Toc398504591"/>
      <w:bookmarkStart w:id="194" w:name="_Toc19832"/>
      <w:bookmarkStart w:id="195" w:name="_Toc398284535"/>
      <w:bookmarkStart w:id="196" w:name="_Toc18358"/>
      <w:bookmarkStart w:id="197" w:name="_Toc32300"/>
      <w:bookmarkStart w:id="198" w:name="_Toc8306"/>
      <w:bookmarkStart w:id="199" w:name="_Toc476128895"/>
      <w:bookmarkStart w:id="200" w:name="_Toc22927"/>
      <w:bookmarkStart w:id="201" w:name="_Toc22409_WPSOffice_Level2"/>
      <w:bookmarkEnd w:id="190"/>
      <w:bookmarkEnd w:id="191"/>
      <w:bookmarkEnd w:id="192"/>
      <w:bookmarkEnd w:id="193"/>
      <w:bookmarkEnd w:id="194"/>
      <w:bookmarkEnd w:id="195"/>
      <w:bookmarkEnd w:id="196"/>
      <w:bookmarkEnd w:id="197"/>
      <w:bookmarkEnd w:id="198"/>
      <w:bookmarkEnd w:id="199"/>
      <w:bookmarkEnd w:id="200"/>
      <w:r>
        <w:rPr>
          <w:rFonts w:ascii="宋体" w:hAnsi="宋体" w:hint="eastAsia"/>
          <w:sz w:val="28"/>
          <w:szCs w:val="28"/>
        </w:rPr>
        <w:br w:type="page"/>
      </w:r>
      <w:bookmarkStart w:id="202" w:name="_Toc32088"/>
      <w:bookmarkStart w:id="203" w:name="_Toc19532"/>
      <w:bookmarkStart w:id="204" w:name="_Toc3706"/>
      <w:bookmarkStart w:id="205" w:name="_Toc10811"/>
      <w:bookmarkStart w:id="206" w:name="_Toc476128896"/>
      <w:bookmarkStart w:id="207" w:name="_Toc15827"/>
      <w:bookmarkStart w:id="208" w:name="_Toc5443"/>
      <w:bookmarkStart w:id="209" w:name="_Toc35266718"/>
      <w:bookmarkStart w:id="210" w:name="_Toc398284536"/>
      <w:bookmarkStart w:id="211" w:name="_Toc422946678"/>
      <w:bookmarkStart w:id="212" w:name="_Toc14302"/>
      <w:bookmarkStart w:id="213" w:name="_Toc19608"/>
      <w:bookmarkStart w:id="214" w:name="_Toc22181"/>
      <w:bookmarkStart w:id="215" w:name="_Toc8128"/>
      <w:bookmarkStart w:id="216" w:name="_Toc633"/>
      <w:bookmarkStart w:id="217" w:name="_Toc398504592"/>
      <w:bookmarkStart w:id="218" w:name="_Toc9007"/>
      <w:bookmarkStart w:id="219" w:name="_Toc8181"/>
      <w:bookmarkStart w:id="220" w:name="_Toc20166"/>
      <w:bookmarkStart w:id="221" w:name="_Toc148459125"/>
      <w:bookmarkStart w:id="222" w:name="_Toc51751160"/>
      <w:bookmarkStart w:id="223" w:name="_Toc16925"/>
      <w:bookmarkStart w:id="224" w:name="_Toc32696"/>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rFonts w:ascii="宋体" w:hAnsi="宋体" w:hint="eastAsia"/>
          <w:sz w:val="28"/>
          <w:szCs w:val="28"/>
        </w:rPr>
        <w:lastRenderedPageBreak/>
        <w:t>第一节</w:t>
      </w:r>
      <w:r>
        <w:rPr>
          <w:rFonts w:ascii="宋体" w:hAnsi="宋体" w:hint="eastAsia"/>
          <w:sz w:val="28"/>
          <w:szCs w:val="28"/>
        </w:rPr>
        <w:t xml:space="preserve">  </w:t>
      </w:r>
      <w:r>
        <w:rPr>
          <w:rFonts w:ascii="宋体" w:hAnsi="宋体" w:hint="eastAsia"/>
          <w:sz w:val="28"/>
          <w:szCs w:val="28"/>
        </w:rPr>
        <w:t>说</w:t>
      </w:r>
      <w:r>
        <w:rPr>
          <w:rFonts w:ascii="宋体" w:hAnsi="宋体" w:hint="eastAsia"/>
          <w:sz w:val="28"/>
          <w:szCs w:val="28"/>
        </w:rPr>
        <w:t xml:space="preserve">  </w:t>
      </w:r>
      <w:r>
        <w:rPr>
          <w:rFonts w:ascii="宋体" w:hAnsi="宋体" w:hint="eastAsia"/>
          <w:sz w:val="28"/>
          <w:szCs w:val="28"/>
        </w:rPr>
        <w:t>明</w:t>
      </w:r>
      <w:bookmarkEnd w:id="218"/>
      <w:bookmarkEnd w:id="219"/>
      <w:bookmarkEnd w:id="220"/>
      <w:bookmarkEnd w:id="221"/>
      <w:bookmarkEnd w:id="222"/>
      <w:bookmarkEnd w:id="223"/>
      <w:bookmarkEnd w:id="224"/>
    </w:p>
    <w:p w14:paraId="0B425300" w14:textId="77777777" w:rsidR="007C5907" w:rsidRDefault="00C7258B">
      <w:pPr>
        <w:pStyle w:val="3"/>
        <w:numPr>
          <w:ilvl w:val="0"/>
          <w:numId w:val="1"/>
        </w:numPr>
        <w:tabs>
          <w:tab w:val="left" w:pos="720"/>
        </w:tabs>
        <w:spacing w:before="0" w:after="0" w:line="360" w:lineRule="auto"/>
        <w:ind w:left="720" w:hanging="360"/>
        <w:rPr>
          <w:rFonts w:ascii="宋体" w:hAnsi="宋体" w:cs="宋体"/>
          <w:sz w:val="24"/>
          <w:szCs w:val="24"/>
        </w:rPr>
      </w:pPr>
      <w:bookmarkStart w:id="225" w:name="_Toc20663"/>
      <w:bookmarkStart w:id="226" w:name="_Toc24177"/>
      <w:bookmarkStart w:id="227" w:name="_Toc34137379"/>
      <w:bookmarkStart w:id="228" w:name="_Toc28895"/>
      <w:bookmarkStart w:id="229" w:name="_Toc14797"/>
      <w:bookmarkStart w:id="230" w:name="_Toc10751"/>
      <w:bookmarkStart w:id="231" w:name="_Toc3054"/>
      <w:bookmarkStart w:id="232" w:name="_Toc5556"/>
      <w:bookmarkStart w:id="233" w:name="_Toc14309"/>
      <w:bookmarkStart w:id="234" w:name="_Toc51751161"/>
      <w:bookmarkStart w:id="235" w:name="_Toc28937"/>
      <w:bookmarkStart w:id="236" w:name="_Toc23529"/>
      <w:bookmarkEnd w:id="225"/>
      <w:bookmarkEnd w:id="226"/>
      <w:bookmarkEnd w:id="227"/>
      <w:bookmarkEnd w:id="228"/>
      <w:bookmarkEnd w:id="229"/>
      <w:bookmarkEnd w:id="230"/>
      <w:bookmarkEnd w:id="231"/>
      <w:bookmarkEnd w:id="232"/>
      <w:r>
        <w:rPr>
          <w:rFonts w:ascii="宋体" w:hAnsi="宋体" w:cs="宋体" w:hint="eastAsia"/>
          <w:sz w:val="24"/>
          <w:szCs w:val="24"/>
        </w:rPr>
        <w:t>适用范围</w:t>
      </w:r>
      <w:bookmarkEnd w:id="233"/>
      <w:bookmarkEnd w:id="234"/>
      <w:bookmarkEnd w:id="235"/>
      <w:bookmarkEnd w:id="236"/>
    </w:p>
    <w:p w14:paraId="3F5A0B70" w14:textId="77777777" w:rsidR="007C5907" w:rsidRDefault="00C7258B">
      <w:pPr>
        <w:numPr>
          <w:ilvl w:val="1"/>
          <w:numId w:val="1"/>
        </w:numPr>
        <w:spacing w:line="360" w:lineRule="auto"/>
        <w:ind w:firstLineChars="200" w:firstLine="480"/>
        <w:rPr>
          <w:rFonts w:cs="宋体"/>
          <w:sz w:val="24"/>
        </w:rPr>
      </w:pPr>
      <w:r>
        <w:rPr>
          <w:rFonts w:cs="宋体" w:hint="eastAsia"/>
          <w:sz w:val="24"/>
        </w:rPr>
        <w:t>本招标文件仅适用于投标邀请中所叙述项目的招标采购活动。</w:t>
      </w:r>
    </w:p>
    <w:p w14:paraId="6EADE4E7" w14:textId="77777777" w:rsidR="007C5907" w:rsidRDefault="00C7258B">
      <w:pPr>
        <w:pStyle w:val="3"/>
        <w:numPr>
          <w:ilvl w:val="0"/>
          <w:numId w:val="1"/>
        </w:numPr>
        <w:tabs>
          <w:tab w:val="left" w:pos="720"/>
        </w:tabs>
        <w:spacing w:before="0" w:after="0" w:line="360" w:lineRule="auto"/>
        <w:ind w:left="720" w:hanging="360"/>
        <w:rPr>
          <w:rFonts w:ascii="宋体" w:hAnsi="宋体" w:cs="宋体"/>
          <w:sz w:val="24"/>
          <w:szCs w:val="24"/>
        </w:rPr>
      </w:pPr>
      <w:bookmarkStart w:id="237" w:name="_Toc31602"/>
      <w:bookmarkStart w:id="238" w:name="_Toc34137380"/>
      <w:bookmarkStart w:id="239" w:name="_Toc15090"/>
      <w:bookmarkStart w:id="240" w:name="_Toc26206"/>
      <w:bookmarkStart w:id="241" w:name="_Toc14625"/>
      <w:bookmarkStart w:id="242" w:name="_Toc18238"/>
      <w:bookmarkStart w:id="243" w:name="_Toc11894"/>
      <w:bookmarkStart w:id="244" w:name="_Toc18751"/>
      <w:bookmarkStart w:id="245" w:name="_Toc6467"/>
      <w:bookmarkStart w:id="246" w:name="_Toc27396"/>
      <w:bookmarkStart w:id="247" w:name="_Toc51751162"/>
      <w:bookmarkStart w:id="248" w:name="_Toc22284"/>
      <w:bookmarkEnd w:id="237"/>
      <w:bookmarkEnd w:id="238"/>
      <w:bookmarkEnd w:id="239"/>
      <w:bookmarkEnd w:id="240"/>
      <w:bookmarkEnd w:id="241"/>
      <w:bookmarkEnd w:id="242"/>
      <w:bookmarkEnd w:id="243"/>
      <w:bookmarkEnd w:id="244"/>
      <w:r>
        <w:rPr>
          <w:rFonts w:ascii="宋体" w:hAnsi="宋体" w:cs="宋体" w:hint="eastAsia"/>
          <w:sz w:val="24"/>
          <w:szCs w:val="24"/>
        </w:rPr>
        <w:t>定义</w:t>
      </w:r>
      <w:bookmarkEnd w:id="245"/>
      <w:bookmarkEnd w:id="246"/>
      <w:bookmarkEnd w:id="247"/>
      <w:bookmarkEnd w:id="248"/>
    </w:p>
    <w:p w14:paraId="1862AF3F" w14:textId="77777777" w:rsidR="007C5907" w:rsidRDefault="00C7258B">
      <w:pPr>
        <w:numPr>
          <w:ilvl w:val="1"/>
          <w:numId w:val="1"/>
        </w:numPr>
        <w:spacing w:line="360" w:lineRule="auto"/>
        <w:ind w:firstLineChars="200" w:firstLine="480"/>
        <w:rPr>
          <w:rFonts w:cs="宋体"/>
          <w:sz w:val="24"/>
        </w:rPr>
      </w:pPr>
      <w:r>
        <w:rPr>
          <w:rFonts w:cs="宋体" w:hint="eastAsia"/>
          <w:sz w:val="24"/>
        </w:rPr>
        <w:t>“招标人”系指本次采购项目的业主方。</w:t>
      </w:r>
    </w:p>
    <w:p w14:paraId="3B203B8C" w14:textId="77777777" w:rsidR="007C5907" w:rsidRDefault="00C7258B">
      <w:pPr>
        <w:numPr>
          <w:ilvl w:val="1"/>
          <w:numId w:val="1"/>
        </w:numPr>
        <w:spacing w:line="360" w:lineRule="auto"/>
        <w:ind w:firstLineChars="200" w:firstLine="480"/>
        <w:rPr>
          <w:rFonts w:cs="宋体"/>
          <w:sz w:val="24"/>
        </w:rPr>
      </w:pPr>
      <w:r>
        <w:rPr>
          <w:rFonts w:cs="宋体" w:hint="eastAsia"/>
          <w:sz w:val="24"/>
        </w:rPr>
        <w:t>“招标采购单位”系指组织本次招标活动的招标人。</w:t>
      </w:r>
    </w:p>
    <w:p w14:paraId="6898E9BB" w14:textId="77777777" w:rsidR="007C5907" w:rsidRDefault="00C7258B">
      <w:pPr>
        <w:numPr>
          <w:ilvl w:val="1"/>
          <w:numId w:val="1"/>
        </w:numPr>
        <w:spacing w:line="360" w:lineRule="auto"/>
        <w:ind w:firstLineChars="200" w:firstLine="480"/>
        <w:rPr>
          <w:rFonts w:cs="宋体"/>
          <w:sz w:val="24"/>
        </w:rPr>
      </w:pPr>
      <w:r>
        <w:rPr>
          <w:rFonts w:cs="宋体" w:hint="eastAsia"/>
          <w:sz w:val="24"/>
        </w:rPr>
        <w:t>“潜在投标人”系指按招标文件规定进行报名获取招标文件，其有意向参加本项目投标的供应商。</w:t>
      </w:r>
    </w:p>
    <w:p w14:paraId="177C0974" w14:textId="77777777" w:rsidR="007C5907" w:rsidRDefault="00C7258B">
      <w:pPr>
        <w:numPr>
          <w:ilvl w:val="1"/>
          <w:numId w:val="1"/>
        </w:numPr>
        <w:spacing w:line="360" w:lineRule="auto"/>
        <w:ind w:firstLineChars="200" w:firstLine="480"/>
        <w:rPr>
          <w:rFonts w:cs="宋体"/>
          <w:sz w:val="24"/>
        </w:rPr>
      </w:pPr>
      <w:r>
        <w:rPr>
          <w:rFonts w:cs="宋体" w:hint="eastAsia"/>
          <w:sz w:val="24"/>
        </w:rPr>
        <w:t>“投标人”系指按招标文件规定进行报名获取招标文件，并参加本项目投标的供应商。</w:t>
      </w:r>
    </w:p>
    <w:p w14:paraId="1086AFEE" w14:textId="77777777" w:rsidR="007C5907" w:rsidRDefault="00C7258B">
      <w:pPr>
        <w:numPr>
          <w:ilvl w:val="1"/>
          <w:numId w:val="1"/>
        </w:numPr>
        <w:spacing w:line="360" w:lineRule="auto"/>
        <w:ind w:firstLineChars="200" w:firstLine="480"/>
        <w:rPr>
          <w:rFonts w:cs="宋体"/>
          <w:sz w:val="24"/>
        </w:rPr>
      </w:pPr>
      <w:r>
        <w:rPr>
          <w:rFonts w:cs="宋体" w:hint="eastAsia"/>
          <w:sz w:val="24"/>
        </w:rPr>
        <w:t>“单位负责人”指单位法定代表人或法律、法规规定代表单位行使职权的主要负责人</w:t>
      </w:r>
    </w:p>
    <w:p w14:paraId="4D0D2FA6" w14:textId="77777777" w:rsidR="007C5907" w:rsidRDefault="00C7258B">
      <w:pPr>
        <w:numPr>
          <w:ilvl w:val="1"/>
          <w:numId w:val="1"/>
        </w:numPr>
        <w:spacing w:line="360" w:lineRule="auto"/>
        <w:ind w:firstLineChars="200" w:firstLine="480"/>
        <w:rPr>
          <w:rFonts w:cs="宋体"/>
          <w:sz w:val="24"/>
        </w:rPr>
      </w:pPr>
      <w:r>
        <w:rPr>
          <w:rFonts w:cs="宋体" w:hint="eastAsia"/>
          <w:sz w:val="24"/>
        </w:rPr>
        <w:t>“投标人代表”指投标人的单位负责人或其授权书中载明的接受授权方。</w:t>
      </w:r>
    </w:p>
    <w:p w14:paraId="01CCD118" w14:textId="77777777" w:rsidR="007C5907" w:rsidRDefault="00C7258B">
      <w:pPr>
        <w:pStyle w:val="3"/>
        <w:numPr>
          <w:ilvl w:val="0"/>
          <w:numId w:val="1"/>
        </w:numPr>
        <w:tabs>
          <w:tab w:val="left" w:pos="720"/>
        </w:tabs>
        <w:spacing w:before="0" w:after="0" w:line="360" w:lineRule="auto"/>
        <w:ind w:left="720" w:hanging="360"/>
        <w:rPr>
          <w:rFonts w:ascii="宋体" w:hAnsi="宋体" w:cs="宋体"/>
          <w:sz w:val="24"/>
          <w:szCs w:val="24"/>
        </w:rPr>
      </w:pPr>
      <w:bookmarkStart w:id="249" w:name="_Toc399"/>
      <w:bookmarkStart w:id="250" w:name="_Toc34137381"/>
      <w:bookmarkStart w:id="251" w:name="_Toc14540"/>
      <w:bookmarkStart w:id="252" w:name="_Toc1322"/>
      <w:bookmarkStart w:id="253" w:name="_Toc13138"/>
      <w:bookmarkStart w:id="254" w:name="_Toc31455"/>
      <w:bookmarkStart w:id="255" w:name="_Toc18668"/>
      <w:bookmarkStart w:id="256" w:name="_Toc17288"/>
      <w:bookmarkStart w:id="257" w:name="_Toc3816"/>
      <w:bookmarkStart w:id="258" w:name="_Toc30227"/>
      <w:bookmarkStart w:id="259" w:name="_Toc29148"/>
      <w:bookmarkStart w:id="260" w:name="_Toc51751163"/>
      <w:bookmarkEnd w:id="249"/>
      <w:bookmarkEnd w:id="250"/>
      <w:bookmarkEnd w:id="251"/>
      <w:bookmarkEnd w:id="252"/>
      <w:bookmarkEnd w:id="253"/>
      <w:bookmarkEnd w:id="254"/>
      <w:bookmarkEnd w:id="255"/>
      <w:bookmarkEnd w:id="256"/>
      <w:r>
        <w:rPr>
          <w:rFonts w:ascii="宋体" w:hAnsi="宋体" w:cs="宋体" w:hint="eastAsia"/>
          <w:sz w:val="24"/>
          <w:szCs w:val="24"/>
        </w:rPr>
        <w:t>合格的投标人</w:t>
      </w:r>
      <w:bookmarkEnd w:id="257"/>
      <w:bookmarkEnd w:id="258"/>
      <w:bookmarkEnd w:id="259"/>
      <w:bookmarkEnd w:id="260"/>
    </w:p>
    <w:p w14:paraId="08E34352" w14:textId="77777777" w:rsidR="007C5907" w:rsidRDefault="00C7258B">
      <w:pPr>
        <w:numPr>
          <w:ilvl w:val="1"/>
          <w:numId w:val="1"/>
        </w:numPr>
        <w:spacing w:line="360" w:lineRule="auto"/>
        <w:ind w:firstLineChars="200" w:firstLine="480"/>
        <w:rPr>
          <w:rFonts w:cs="宋体"/>
          <w:sz w:val="24"/>
        </w:rPr>
      </w:pPr>
      <w:r>
        <w:rPr>
          <w:rFonts w:cs="宋体" w:hint="eastAsia"/>
          <w:sz w:val="24"/>
        </w:rPr>
        <w:t>一般规定</w:t>
      </w:r>
    </w:p>
    <w:p w14:paraId="4DDADA63" w14:textId="77777777" w:rsidR="007C5907" w:rsidRDefault="00C7258B">
      <w:pPr>
        <w:tabs>
          <w:tab w:val="left" w:pos="425"/>
          <w:tab w:val="left" w:pos="964"/>
        </w:tabs>
        <w:spacing w:line="360" w:lineRule="auto"/>
        <w:ind w:firstLineChars="175" w:firstLine="420"/>
        <w:rPr>
          <w:rFonts w:cs="宋体"/>
          <w:sz w:val="24"/>
        </w:rPr>
      </w:pPr>
      <w:r>
        <w:rPr>
          <w:rFonts w:cs="宋体" w:hint="eastAsia"/>
          <w:sz w:val="24"/>
        </w:rPr>
        <w:t>（</w:t>
      </w:r>
      <w:r>
        <w:rPr>
          <w:rFonts w:cs="宋体" w:hint="eastAsia"/>
          <w:sz w:val="24"/>
        </w:rPr>
        <w:t>1</w:t>
      </w:r>
      <w:r>
        <w:rPr>
          <w:rFonts w:cs="宋体" w:hint="eastAsia"/>
          <w:sz w:val="24"/>
        </w:rPr>
        <w:t>）投标人应遵守中华人民共和国招标投标法及其实施条例等有关规定，同时还应遵守有关法律、法规和规章的强制性规定。</w:t>
      </w:r>
    </w:p>
    <w:p w14:paraId="6D8B927C" w14:textId="77777777" w:rsidR="007C5907" w:rsidRDefault="00C7258B">
      <w:pPr>
        <w:tabs>
          <w:tab w:val="left" w:pos="425"/>
          <w:tab w:val="left" w:pos="964"/>
        </w:tabs>
        <w:spacing w:line="360" w:lineRule="auto"/>
        <w:ind w:firstLineChars="175" w:firstLine="420"/>
        <w:rPr>
          <w:rFonts w:cs="宋体"/>
          <w:sz w:val="24"/>
        </w:rPr>
      </w:pPr>
      <w:r>
        <w:rPr>
          <w:rFonts w:cs="宋体" w:hint="eastAsia"/>
          <w:sz w:val="24"/>
        </w:rPr>
        <w:t>（</w:t>
      </w:r>
      <w:r>
        <w:rPr>
          <w:rFonts w:cs="宋体" w:hint="eastAsia"/>
          <w:sz w:val="24"/>
        </w:rPr>
        <w:t>2</w:t>
      </w:r>
      <w:r>
        <w:rPr>
          <w:rFonts w:cs="宋体" w:hint="eastAsia"/>
          <w:sz w:val="24"/>
        </w:rPr>
        <w:t>）投标人应满足本招标文件规定的资格要求并按要求提供证明材料：详见招标文件第三章。</w:t>
      </w:r>
    </w:p>
    <w:p w14:paraId="2CC4D84A" w14:textId="77777777" w:rsidR="007C5907" w:rsidRDefault="00C7258B">
      <w:pPr>
        <w:numPr>
          <w:ilvl w:val="1"/>
          <w:numId w:val="1"/>
        </w:numPr>
        <w:spacing w:line="360" w:lineRule="auto"/>
        <w:ind w:firstLineChars="200" w:firstLine="482"/>
        <w:rPr>
          <w:rFonts w:cs="宋体"/>
          <w:b/>
          <w:bCs/>
          <w:sz w:val="24"/>
        </w:rPr>
      </w:pPr>
      <w:r>
        <w:rPr>
          <w:rFonts w:cs="宋体" w:hint="eastAsia"/>
          <w:b/>
          <w:bCs/>
          <w:sz w:val="24"/>
        </w:rPr>
        <w:t>若本项目接受联合体投标且投标人为联合体，除满足招标文件对联合体的特定要求外，联合体各方还应符合下列规定：</w:t>
      </w:r>
    </w:p>
    <w:p w14:paraId="7EB014E6" w14:textId="77777777" w:rsidR="007C5907" w:rsidRDefault="00C7258B">
      <w:pPr>
        <w:tabs>
          <w:tab w:val="left" w:pos="425"/>
          <w:tab w:val="left" w:pos="964"/>
        </w:tabs>
        <w:spacing w:line="360" w:lineRule="auto"/>
        <w:ind w:firstLineChars="175" w:firstLine="420"/>
        <w:rPr>
          <w:rFonts w:cs="宋体"/>
          <w:sz w:val="24"/>
        </w:rPr>
      </w:pPr>
      <w:r>
        <w:rPr>
          <w:rFonts w:cs="宋体" w:hint="eastAsia"/>
          <w:sz w:val="24"/>
        </w:rPr>
        <w:t>（</w:t>
      </w:r>
      <w:r>
        <w:rPr>
          <w:rFonts w:cs="宋体" w:hint="eastAsia"/>
          <w:sz w:val="24"/>
        </w:rPr>
        <w:t>1</w:t>
      </w:r>
      <w:r>
        <w:rPr>
          <w:rFonts w:cs="宋体" w:hint="eastAsia"/>
          <w:sz w:val="24"/>
        </w:rPr>
        <w:t>）联合体各方应递交联合体协议，明确联合体牵头人和各方权利义务，并承诺就中标项目向招标人承担连带责任。联合体协议须加盖联合体各方公章。</w:t>
      </w:r>
    </w:p>
    <w:p w14:paraId="086E518C" w14:textId="77777777" w:rsidR="007C5907" w:rsidRDefault="00C7258B">
      <w:pPr>
        <w:tabs>
          <w:tab w:val="left" w:pos="425"/>
          <w:tab w:val="left" w:pos="964"/>
        </w:tabs>
        <w:spacing w:line="360" w:lineRule="auto"/>
        <w:ind w:firstLineChars="175" w:firstLine="420"/>
        <w:rPr>
          <w:rFonts w:cs="宋体"/>
          <w:sz w:val="24"/>
        </w:rPr>
      </w:pPr>
      <w:r>
        <w:rPr>
          <w:rFonts w:cs="宋体" w:hint="eastAsia"/>
          <w:sz w:val="24"/>
        </w:rPr>
        <w:t>（</w:t>
      </w:r>
      <w:r>
        <w:rPr>
          <w:rFonts w:cs="宋体" w:hint="eastAsia"/>
          <w:sz w:val="24"/>
        </w:rPr>
        <w:t>2</w:t>
      </w:r>
      <w:r>
        <w:rPr>
          <w:rFonts w:cs="宋体" w:hint="eastAsia"/>
          <w:sz w:val="24"/>
        </w:rPr>
        <w:t>）联合体各方不得再以自己名义单独或参加其他联合体在本招标项目中投标，</w:t>
      </w:r>
      <w:proofErr w:type="gramStart"/>
      <w:r>
        <w:rPr>
          <w:rFonts w:cs="宋体" w:hint="eastAsia"/>
          <w:sz w:val="24"/>
        </w:rPr>
        <w:t>否则各</w:t>
      </w:r>
      <w:proofErr w:type="gramEnd"/>
      <w:r>
        <w:rPr>
          <w:rFonts w:cs="宋体" w:hint="eastAsia"/>
          <w:sz w:val="24"/>
        </w:rPr>
        <w:t>相关投标无效。</w:t>
      </w:r>
    </w:p>
    <w:p w14:paraId="0D3F8CED" w14:textId="77777777" w:rsidR="007C5907" w:rsidRDefault="00C7258B">
      <w:pPr>
        <w:tabs>
          <w:tab w:val="left" w:pos="425"/>
          <w:tab w:val="left" w:pos="964"/>
        </w:tabs>
        <w:spacing w:line="360" w:lineRule="auto"/>
        <w:ind w:firstLineChars="175" w:firstLine="420"/>
        <w:rPr>
          <w:rFonts w:cs="宋体"/>
          <w:sz w:val="24"/>
        </w:rPr>
      </w:pPr>
      <w:r>
        <w:rPr>
          <w:rFonts w:cs="宋体" w:hint="eastAsia"/>
          <w:sz w:val="24"/>
        </w:rPr>
        <w:t>（</w:t>
      </w:r>
      <w:r>
        <w:rPr>
          <w:rFonts w:cs="宋体" w:hint="eastAsia"/>
          <w:sz w:val="24"/>
        </w:rPr>
        <w:t>3</w:t>
      </w:r>
      <w:r>
        <w:rPr>
          <w:rFonts w:cs="宋体" w:hint="eastAsia"/>
          <w:sz w:val="24"/>
        </w:rPr>
        <w:t>）联合体各方应就合同约定的事项对招标人承担连带责任。</w:t>
      </w:r>
    </w:p>
    <w:p w14:paraId="6C5E4A0A" w14:textId="77777777" w:rsidR="007C5907" w:rsidRDefault="00C7258B">
      <w:pPr>
        <w:tabs>
          <w:tab w:val="left" w:pos="425"/>
          <w:tab w:val="left" w:pos="964"/>
        </w:tabs>
        <w:spacing w:line="360" w:lineRule="auto"/>
        <w:ind w:firstLineChars="175" w:firstLine="420"/>
        <w:rPr>
          <w:rFonts w:cs="宋体"/>
          <w:sz w:val="24"/>
        </w:rPr>
      </w:pPr>
      <w:r>
        <w:rPr>
          <w:rFonts w:cs="宋体" w:hint="eastAsia"/>
          <w:sz w:val="24"/>
        </w:rPr>
        <w:t>（</w:t>
      </w:r>
      <w:r>
        <w:rPr>
          <w:rFonts w:cs="宋体" w:hint="eastAsia"/>
          <w:sz w:val="24"/>
        </w:rPr>
        <w:t>4</w:t>
      </w:r>
      <w:r>
        <w:rPr>
          <w:rFonts w:cs="宋体" w:hint="eastAsia"/>
          <w:sz w:val="24"/>
        </w:rPr>
        <w:t>）联合体各方均应遵守招标投标相关法律法规等有关规定，同时还应遵守有关法律、法规和规章的强制性规定。</w:t>
      </w:r>
    </w:p>
    <w:p w14:paraId="0B43CF3E" w14:textId="77777777" w:rsidR="007C5907" w:rsidRDefault="00C7258B">
      <w:pPr>
        <w:tabs>
          <w:tab w:val="left" w:pos="425"/>
          <w:tab w:val="left" w:pos="964"/>
        </w:tabs>
        <w:spacing w:line="360" w:lineRule="auto"/>
        <w:ind w:firstLineChars="175" w:firstLine="420"/>
        <w:rPr>
          <w:rFonts w:cs="宋体"/>
          <w:sz w:val="24"/>
        </w:rPr>
      </w:pPr>
      <w:r>
        <w:rPr>
          <w:rFonts w:cs="宋体" w:hint="eastAsia"/>
          <w:sz w:val="24"/>
        </w:rPr>
        <w:t>（</w:t>
      </w:r>
      <w:r>
        <w:rPr>
          <w:rFonts w:cs="宋体" w:hint="eastAsia"/>
          <w:sz w:val="24"/>
        </w:rPr>
        <w:t>5</w:t>
      </w:r>
      <w:r>
        <w:rPr>
          <w:rFonts w:cs="宋体" w:hint="eastAsia"/>
          <w:sz w:val="24"/>
        </w:rPr>
        <w:t>）联合体各方均应符合招标文件规定的一般资格要求。</w:t>
      </w:r>
    </w:p>
    <w:p w14:paraId="03C503FD" w14:textId="77777777" w:rsidR="007C5907" w:rsidRDefault="00C7258B">
      <w:pPr>
        <w:tabs>
          <w:tab w:val="left" w:pos="425"/>
          <w:tab w:val="left" w:pos="964"/>
        </w:tabs>
        <w:spacing w:line="360" w:lineRule="auto"/>
        <w:ind w:firstLineChars="175" w:firstLine="420"/>
        <w:rPr>
          <w:rFonts w:cs="宋体"/>
          <w:sz w:val="24"/>
        </w:rPr>
      </w:pPr>
      <w:r>
        <w:rPr>
          <w:rFonts w:cs="宋体" w:hint="eastAsia"/>
          <w:sz w:val="24"/>
        </w:rPr>
        <w:lastRenderedPageBreak/>
        <w:t>（</w:t>
      </w:r>
      <w:r>
        <w:rPr>
          <w:rFonts w:cs="宋体" w:hint="eastAsia"/>
          <w:sz w:val="24"/>
        </w:rPr>
        <w:t>6</w:t>
      </w:r>
      <w:r>
        <w:rPr>
          <w:rFonts w:cs="宋体" w:hint="eastAsia"/>
          <w:sz w:val="24"/>
        </w:rPr>
        <w:t>）招标人根据招标项目的特殊要求规定投标人特定资格条件的，联合体各方中至少应当有一方符合招标人规定的特定条件。涉及特定资质要求的内容应由联合体中具有该资质的投标人承担，并在联合体协议中明确。联合体中有同类资质的投标人按联合体分工承担相同工作的，按照资质等级较低的投标人确定该联合体的资质等级。</w:t>
      </w:r>
    </w:p>
    <w:p w14:paraId="6484D24B" w14:textId="77777777" w:rsidR="007C5907" w:rsidRDefault="00C7258B">
      <w:pPr>
        <w:numPr>
          <w:ilvl w:val="1"/>
          <w:numId w:val="1"/>
        </w:numPr>
        <w:spacing w:line="360" w:lineRule="auto"/>
        <w:ind w:firstLineChars="200" w:firstLine="480"/>
        <w:rPr>
          <w:rFonts w:cs="宋体"/>
          <w:sz w:val="24"/>
        </w:rPr>
      </w:pPr>
      <w:r>
        <w:rPr>
          <w:rFonts w:cs="宋体" w:hint="eastAsia"/>
          <w:sz w:val="24"/>
        </w:rPr>
        <w:t>一个投标人只能提交一个投标文件。如果投标人或投标人之间存在下列情形之一的，其投标作无效投标处理：</w:t>
      </w:r>
    </w:p>
    <w:p w14:paraId="217253C8" w14:textId="77777777" w:rsidR="007C5907" w:rsidRDefault="00C7258B">
      <w:pPr>
        <w:numPr>
          <w:ilvl w:val="2"/>
          <w:numId w:val="1"/>
        </w:numPr>
        <w:spacing w:line="360" w:lineRule="auto"/>
        <w:ind w:firstLineChars="200" w:firstLine="480"/>
        <w:rPr>
          <w:rFonts w:cs="宋体"/>
          <w:sz w:val="24"/>
        </w:rPr>
      </w:pPr>
      <w:r>
        <w:rPr>
          <w:rFonts w:cs="宋体" w:hint="eastAsia"/>
          <w:sz w:val="24"/>
        </w:rPr>
        <w:t>与招标人存在利害关系且可能影响招标公正性；</w:t>
      </w:r>
    </w:p>
    <w:p w14:paraId="360723A9" w14:textId="77777777" w:rsidR="007C5907" w:rsidRDefault="00C7258B">
      <w:pPr>
        <w:numPr>
          <w:ilvl w:val="2"/>
          <w:numId w:val="1"/>
        </w:numPr>
        <w:spacing w:line="360" w:lineRule="auto"/>
        <w:ind w:firstLineChars="200" w:firstLine="480"/>
        <w:rPr>
          <w:rFonts w:cs="宋体"/>
          <w:sz w:val="24"/>
        </w:rPr>
      </w:pPr>
      <w:r>
        <w:rPr>
          <w:rFonts w:cs="宋体" w:hint="eastAsia"/>
          <w:sz w:val="24"/>
        </w:rPr>
        <w:t>法定代表人为同一人的两个及两个以上法人参与同一合同包的投标；</w:t>
      </w:r>
    </w:p>
    <w:p w14:paraId="238D0BF5" w14:textId="77777777" w:rsidR="007C5907" w:rsidRDefault="00C7258B">
      <w:pPr>
        <w:numPr>
          <w:ilvl w:val="2"/>
          <w:numId w:val="1"/>
        </w:numPr>
        <w:spacing w:line="360" w:lineRule="auto"/>
        <w:ind w:firstLineChars="200" w:firstLine="480"/>
        <w:rPr>
          <w:rFonts w:cs="宋体"/>
          <w:sz w:val="24"/>
        </w:rPr>
      </w:pPr>
      <w:r>
        <w:rPr>
          <w:rFonts w:cs="宋体" w:hint="eastAsia"/>
          <w:sz w:val="24"/>
        </w:rPr>
        <w:t>母公司直接或间接持股</w:t>
      </w:r>
      <w:r>
        <w:rPr>
          <w:rFonts w:cs="宋体" w:hint="eastAsia"/>
          <w:sz w:val="24"/>
        </w:rPr>
        <w:t>50</w:t>
      </w:r>
      <w:r>
        <w:rPr>
          <w:rFonts w:cs="宋体" w:hint="eastAsia"/>
          <w:sz w:val="24"/>
        </w:rPr>
        <w:t>％及以上的被投资公司参与同一合同包的投标；</w:t>
      </w:r>
    </w:p>
    <w:p w14:paraId="41FDB79E" w14:textId="77777777" w:rsidR="007C5907" w:rsidRDefault="00C7258B">
      <w:pPr>
        <w:numPr>
          <w:ilvl w:val="2"/>
          <w:numId w:val="1"/>
        </w:numPr>
        <w:spacing w:line="360" w:lineRule="auto"/>
        <w:ind w:firstLineChars="200" w:firstLine="480"/>
        <w:rPr>
          <w:rFonts w:cs="宋体"/>
          <w:sz w:val="24"/>
        </w:rPr>
      </w:pPr>
      <w:r>
        <w:rPr>
          <w:rFonts w:cs="宋体" w:hint="eastAsia"/>
          <w:sz w:val="24"/>
        </w:rPr>
        <w:t>单位负责人（董事长或总经理）为同一人的不同单位，参加同一合同包的投标。</w:t>
      </w:r>
    </w:p>
    <w:p w14:paraId="65006B74" w14:textId="77777777" w:rsidR="007C5907" w:rsidRDefault="00C7258B">
      <w:pPr>
        <w:numPr>
          <w:ilvl w:val="2"/>
          <w:numId w:val="1"/>
        </w:numPr>
        <w:spacing w:line="360" w:lineRule="auto"/>
        <w:ind w:firstLineChars="200" w:firstLine="480"/>
        <w:rPr>
          <w:rFonts w:cs="宋体"/>
          <w:sz w:val="24"/>
        </w:rPr>
      </w:pPr>
      <w:r>
        <w:rPr>
          <w:rFonts w:cs="宋体" w:hint="eastAsia"/>
          <w:sz w:val="24"/>
        </w:rPr>
        <w:t>为本招标项目的整体设计单位、规范编制单位、监理单位、管理单位、检测单位或与前述单位同为一个法定代表人或存在控股、管理关系；</w:t>
      </w:r>
    </w:p>
    <w:p w14:paraId="5441F713" w14:textId="77777777" w:rsidR="007C5907" w:rsidRDefault="00C7258B">
      <w:pPr>
        <w:numPr>
          <w:ilvl w:val="2"/>
          <w:numId w:val="1"/>
        </w:numPr>
        <w:spacing w:line="360" w:lineRule="auto"/>
        <w:ind w:firstLineChars="200" w:firstLine="480"/>
        <w:rPr>
          <w:rFonts w:cs="宋体"/>
          <w:sz w:val="24"/>
        </w:rPr>
      </w:pPr>
      <w:r>
        <w:rPr>
          <w:rFonts w:cs="宋体" w:hint="eastAsia"/>
          <w:sz w:val="24"/>
        </w:rPr>
        <w:t>被本招标项目的监管部门依法暂停或者取消投标资格；</w:t>
      </w:r>
    </w:p>
    <w:p w14:paraId="3628D0C7" w14:textId="77777777" w:rsidR="007C5907" w:rsidRDefault="00C7258B">
      <w:pPr>
        <w:numPr>
          <w:ilvl w:val="2"/>
          <w:numId w:val="1"/>
        </w:numPr>
        <w:spacing w:line="360" w:lineRule="auto"/>
        <w:ind w:firstLineChars="200" w:firstLine="480"/>
        <w:rPr>
          <w:rFonts w:cs="宋体"/>
          <w:sz w:val="24"/>
        </w:rPr>
      </w:pPr>
      <w:r>
        <w:rPr>
          <w:rFonts w:cs="宋体" w:hint="eastAsia"/>
          <w:sz w:val="24"/>
        </w:rPr>
        <w:t>被责令停产停业、暂扣或者吊销许可证、暂扣或者吊销执照；</w:t>
      </w:r>
    </w:p>
    <w:p w14:paraId="16D07548" w14:textId="77777777" w:rsidR="007C5907" w:rsidRDefault="00C7258B">
      <w:pPr>
        <w:numPr>
          <w:ilvl w:val="2"/>
          <w:numId w:val="1"/>
        </w:numPr>
        <w:spacing w:line="360" w:lineRule="auto"/>
        <w:ind w:firstLineChars="200" w:firstLine="480"/>
        <w:rPr>
          <w:rFonts w:cs="宋体"/>
          <w:sz w:val="24"/>
        </w:rPr>
      </w:pPr>
      <w:r>
        <w:rPr>
          <w:rFonts w:cs="宋体" w:hint="eastAsia"/>
          <w:sz w:val="24"/>
        </w:rPr>
        <w:t>进入清算程序，或被宣告破产，或其他丧失履约能力的情形；</w:t>
      </w:r>
    </w:p>
    <w:p w14:paraId="65C213E9" w14:textId="77777777" w:rsidR="007C5907" w:rsidRDefault="00C7258B">
      <w:pPr>
        <w:numPr>
          <w:ilvl w:val="2"/>
          <w:numId w:val="1"/>
        </w:numPr>
        <w:spacing w:line="360" w:lineRule="auto"/>
        <w:ind w:firstLineChars="200" w:firstLine="480"/>
        <w:rPr>
          <w:rFonts w:cs="宋体"/>
          <w:sz w:val="24"/>
        </w:rPr>
      </w:pPr>
      <w:r>
        <w:rPr>
          <w:rFonts w:cs="宋体" w:hint="eastAsia"/>
          <w:sz w:val="24"/>
        </w:rPr>
        <w:t>在最近三年内发生重大产品质量问题（以相关行业主管部门的行政处罚决定或司法机关出具的有关法律文书为准）；</w:t>
      </w:r>
    </w:p>
    <w:p w14:paraId="42BC33FC" w14:textId="77777777" w:rsidR="007C5907" w:rsidRDefault="00C7258B">
      <w:pPr>
        <w:numPr>
          <w:ilvl w:val="2"/>
          <w:numId w:val="1"/>
        </w:numPr>
        <w:spacing w:line="360" w:lineRule="auto"/>
        <w:ind w:firstLineChars="200" w:firstLine="480"/>
        <w:rPr>
          <w:rFonts w:cs="宋体"/>
          <w:sz w:val="24"/>
        </w:rPr>
      </w:pPr>
      <w:r>
        <w:rPr>
          <w:rFonts w:cs="宋体" w:hint="eastAsia"/>
          <w:sz w:val="24"/>
        </w:rPr>
        <w:t>被工商行政管理机关在全国企业信用信息公示系统中列入严重违法失信企业名单；</w:t>
      </w:r>
    </w:p>
    <w:p w14:paraId="2A281BA6" w14:textId="77777777" w:rsidR="007C5907" w:rsidRDefault="00C7258B">
      <w:pPr>
        <w:numPr>
          <w:ilvl w:val="2"/>
          <w:numId w:val="1"/>
        </w:numPr>
        <w:spacing w:line="360" w:lineRule="auto"/>
        <w:ind w:firstLineChars="200" w:firstLine="480"/>
        <w:rPr>
          <w:rFonts w:cs="宋体"/>
          <w:sz w:val="24"/>
        </w:rPr>
      </w:pPr>
      <w:r>
        <w:rPr>
          <w:rFonts w:cs="宋体" w:hint="eastAsia"/>
          <w:sz w:val="24"/>
        </w:rPr>
        <w:t xml:space="preserve"> </w:t>
      </w:r>
      <w:r>
        <w:rPr>
          <w:rFonts w:cs="宋体" w:hint="eastAsia"/>
          <w:sz w:val="24"/>
        </w:rPr>
        <w:t>被最高人民法院在“信用中国”网站（</w:t>
      </w:r>
      <w:r>
        <w:rPr>
          <w:rFonts w:cs="宋体" w:hint="eastAsia"/>
          <w:sz w:val="24"/>
        </w:rPr>
        <w:t>www.creditchina.gov.cn</w:t>
      </w:r>
      <w:r>
        <w:rPr>
          <w:rFonts w:cs="宋体" w:hint="eastAsia"/>
          <w:sz w:val="24"/>
        </w:rPr>
        <w:t>）或各级信用信息共享平台中列入严重失信主体名单；</w:t>
      </w:r>
    </w:p>
    <w:p w14:paraId="6B15539A" w14:textId="77777777" w:rsidR="007C5907" w:rsidRDefault="00C7258B">
      <w:pPr>
        <w:numPr>
          <w:ilvl w:val="2"/>
          <w:numId w:val="1"/>
        </w:numPr>
        <w:spacing w:line="360" w:lineRule="auto"/>
        <w:ind w:firstLineChars="200" w:firstLine="480"/>
        <w:rPr>
          <w:rFonts w:cs="宋体"/>
          <w:sz w:val="24"/>
        </w:rPr>
      </w:pPr>
      <w:r>
        <w:rPr>
          <w:rFonts w:cs="宋体" w:hint="eastAsia"/>
          <w:sz w:val="24"/>
        </w:rPr>
        <w:t xml:space="preserve"> </w:t>
      </w:r>
      <w:r>
        <w:rPr>
          <w:rFonts w:cs="宋体" w:hint="eastAsia"/>
          <w:sz w:val="24"/>
        </w:rPr>
        <w:t>以他人名义投标或者违反规定允许他人以自己名义投标。</w:t>
      </w:r>
    </w:p>
    <w:p w14:paraId="446719ED" w14:textId="77777777" w:rsidR="007C5907" w:rsidRDefault="00C7258B">
      <w:pPr>
        <w:numPr>
          <w:ilvl w:val="2"/>
          <w:numId w:val="2"/>
        </w:numPr>
        <w:spacing w:line="360" w:lineRule="auto"/>
        <w:ind w:firstLineChars="200" w:firstLine="480"/>
      </w:pPr>
      <w:r>
        <w:rPr>
          <w:rFonts w:cs="宋体" w:hint="eastAsia"/>
          <w:sz w:val="24"/>
        </w:rPr>
        <w:t>存在法人代表限制高消费，投标</w:t>
      </w:r>
      <w:proofErr w:type="gramStart"/>
      <w:r>
        <w:rPr>
          <w:rFonts w:cs="宋体" w:hint="eastAsia"/>
          <w:sz w:val="24"/>
        </w:rPr>
        <w:t>方存在</w:t>
      </w:r>
      <w:proofErr w:type="gramEnd"/>
      <w:r>
        <w:rPr>
          <w:rFonts w:cs="宋体" w:hint="eastAsia"/>
          <w:sz w:val="24"/>
        </w:rPr>
        <w:t>失信执行人情形的，存在税务处罚未能及时缴费的。</w:t>
      </w:r>
    </w:p>
    <w:p w14:paraId="5E8B0319" w14:textId="77777777" w:rsidR="007C5907" w:rsidRDefault="00C7258B">
      <w:pPr>
        <w:numPr>
          <w:ilvl w:val="2"/>
          <w:numId w:val="2"/>
        </w:numPr>
        <w:spacing w:line="360" w:lineRule="auto"/>
        <w:ind w:firstLineChars="200" w:firstLine="480"/>
        <w:rPr>
          <w:rFonts w:cs="宋体"/>
          <w:sz w:val="24"/>
        </w:rPr>
      </w:pPr>
      <w:r>
        <w:rPr>
          <w:rFonts w:cs="宋体" w:hint="eastAsia"/>
          <w:sz w:val="24"/>
        </w:rPr>
        <w:t xml:space="preserve"> </w:t>
      </w:r>
      <w:r>
        <w:rPr>
          <w:rFonts w:cs="宋体" w:hint="eastAsia"/>
          <w:sz w:val="24"/>
        </w:rPr>
        <w:t>法律法规或投标人须知前附表规定的其他情形。</w:t>
      </w:r>
    </w:p>
    <w:p w14:paraId="74117531" w14:textId="77777777" w:rsidR="007C5907" w:rsidRDefault="00C7258B">
      <w:pPr>
        <w:numPr>
          <w:ilvl w:val="1"/>
          <w:numId w:val="2"/>
        </w:numPr>
        <w:spacing w:line="360" w:lineRule="auto"/>
        <w:ind w:firstLineChars="200" w:firstLine="480"/>
        <w:rPr>
          <w:rFonts w:cs="宋体"/>
          <w:sz w:val="24"/>
        </w:rPr>
      </w:pPr>
      <w:r>
        <w:rPr>
          <w:rFonts w:cs="宋体" w:hint="eastAsia"/>
          <w:sz w:val="24"/>
        </w:rPr>
        <w:t>投标人存在下列情形之一的，将被认定为串通投标行为并作无效投标处理：</w:t>
      </w:r>
    </w:p>
    <w:p w14:paraId="54210B79" w14:textId="77777777" w:rsidR="007C5907" w:rsidRDefault="00C7258B">
      <w:pPr>
        <w:numPr>
          <w:ilvl w:val="2"/>
          <w:numId w:val="2"/>
        </w:numPr>
        <w:spacing w:line="360" w:lineRule="auto"/>
        <w:ind w:firstLineChars="200" w:firstLine="480"/>
        <w:rPr>
          <w:rFonts w:cs="宋体"/>
          <w:sz w:val="24"/>
        </w:rPr>
      </w:pPr>
      <w:r>
        <w:rPr>
          <w:rFonts w:cs="宋体" w:hint="eastAsia"/>
          <w:sz w:val="24"/>
        </w:rPr>
        <w:lastRenderedPageBreak/>
        <w:t>不同投标人的投标文件错、漏之处一致或雷同，且不能合理解释的；</w:t>
      </w:r>
    </w:p>
    <w:p w14:paraId="748B4566" w14:textId="77777777" w:rsidR="007C5907" w:rsidRDefault="00C7258B">
      <w:pPr>
        <w:numPr>
          <w:ilvl w:val="2"/>
          <w:numId w:val="2"/>
        </w:numPr>
        <w:spacing w:line="360" w:lineRule="auto"/>
        <w:ind w:firstLineChars="200" w:firstLine="480"/>
        <w:rPr>
          <w:rFonts w:cs="宋体"/>
          <w:sz w:val="24"/>
        </w:rPr>
      </w:pPr>
      <w:r>
        <w:rPr>
          <w:rFonts w:cs="宋体" w:hint="eastAsia"/>
          <w:sz w:val="24"/>
        </w:rPr>
        <w:t>不同的投标人的法定代表人、委托代理人等由同一个单位缴纳社会保险的；</w:t>
      </w:r>
    </w:p>
    <w:p w14:paraId="05DB6F1E" w14:textId="77777777" w:rsidR="007C5907" w:rsidRDefault="00C7258B">
      <w:pPr>
        <w:numPr>
          <w:ilvl w:val="2"/>
          <w:numId w:val="2"/>
        </w:numPr>
        <w:spacing w:line="360" w:lineRule="auto"/>
        <w:ind w:firstLineChars="200" w:firstLine="480"/>
        <w:rPr>
          <w:rFonts w:cs="宋体"/>
          <w:sz w:val="24"/>
        </w:rPr>
      </w:pPr>
      <w:r>
        <w:rPr>
          <w:rFonts w:cs="宋体" w:hint="eastAsia"/>
          <w:sz w:val="24"/>
        </w:rPr>
        <w:t>由同一人或分别由几个有利害关系的人携带两个以上（含两个）投标人的企业资料参与资格审查、领取招标资料，或代表两个以上（含两个）投标人参加招标答疑会、交纳或退还投标保证金、开标的；</w:t>
      </w:r>
    </w:p>
    <w:p w14:paraId="1E3020F8" w14:textId="77777777" w:rsidR="007C5907" w:rsidRDefault="00C7258B">
      <w:pPr>
        <w:numPr>
          <w:ilvl w:val="2"/>
          <w:numId w:val="2"/>
        </w:numPr>
        <w:spacing w:line="360" w:lineRule="auto"/>
        <w:ind w:firstLineChars="200" w:firstLine="480"/>
        <w:rPr>
          <w:rFonts w:cs="宋体"/>
          <w:sz w:val="24"/>
        </w:rPr>
      </w:pPr>
      <w:r>
        <w:rPr>
          <w:rFonts w:cs="宋体" w:hint="eastAsia"/>
          <w:sz w:val="24"/>
        </w:rPr>
        <w:t>投标人之间协商投标报价等投标文件的实质性内容；</w:t>
      </w:r>
    </w:p>
    <w:p w14:paraId="3BA9AB33" w14:textId="77777777" w:rsidR="007C5907" w:rsidRDefault="00C7258B">
      <w:pPr>
        <w:numPr>
          <w:ilvl w:val="2"/>
          <w:numId w:val="2"/>
        </w:numPr>
        <w:spacing w:line="360" w:lineRule="auto"/>
        <w:ind w:firstLineChars="200" w:firstLine="480"/>
        <w:rPr>
          <w:rFonts w:cs="宋体"/>
          <w:sz w:val="24"/>
        </w:rPr>
      </w:pPr>
      <w:r>
        <w:rPr>
          <w:rFonts w:cs="宋体" w:hint="eastAsia"/>
          <w:sz w:val="24"/>
        </w:rPr>
        <w:t>投标人之间约定中标人；</w:t>
      </w:r>
    </w:p>
    <w:p w14:paraId="25BE93F6" w14:textId="77777777" w:rsidR="007C5907" w:rsidRDefault="00C7258B">
      <w:pPr>
        <w:numPr>
          <w:ilvl w:val="2"/>
          <w:numId w:val="2"/>
        </w:numPr>
        <w:spacing w:line="360" w:lineRule="auto"/>
        <w:ind w:firstLineChars="200" w:firstLine="480"/>
        <w:rPr>
          <w:rFonts w:cs="宋体"/>
          <w:sz w:val="24"/>
        </w:rPr>
      </w:pPr>
      <w:r>
        <w:rPr>
          <w:rFonts w:cs="宋体" w:hint="eastAsia"/>
          <w:sz w:val="24"/>
        </w:rPr>
        <w:t>投标人之间约定部分投标人放弃投标或者中标；</w:t>
      </w:r>
    </w:p>
    <w:p w14:paraId="040617C9" w14:textId="77777777" w:rsidR="007C5907" w:rsidRDefault="00C7258B">
      <w:pPr>
        <w:numPr>
          <w:ilvl w:val="2"/>
          <w:numId w:val="2"/>
        </w:numPr>
        <w:spacing w:line="360" w:lineRule="auto"/>
        <w:ind w:firstLineChars="200" w:firstLine="480"/>
        <w:rPr>
          <w:rFonts w:cs="宋体"/>
          <w:sz w:val="24"/>
        </w:rPr>
      </w:pPr>
      <w:r>
        <w:rPr>
          <w:rFonts w:cs="宋体" w:hint="eastAsia"/>
          <w:sz w:val="24"/>
        </w:rPr>
        <w:t>属于同一集团、协会、商会等组织成员的投标人按照该组织要求协同投标；</w:t>
      </w:r>
    </w:p>
    <w:p w14:paraId="514BC0D9" w14:textId="77777777" w:rsidR="007C5907" w:rsidRDefault="00C7258B">
      <w:pPr>
        <w:numPr>
          <w:ilvl w:val="2"/>
          <w:numId w:val="2"/>
        </w:numPr>
        <w:spacing w:line="360" w:lineRule="auto"/>
        <w:ind w:firstLineChars="200" w:firstLine="480"/>
        <w:rPr>
          <w:rFonts w:cs="宋体"/>
          <w:sz w:val="24"/>
        </w:rPr>
      </w:pPr>
      <w:r>
        <w:rPr>
          <w:rFonts w:cs="宋体" w:hint="eastAsia"/>
          <w:sz w:val="24"/>
        </w:rPr>
        <w:t>投标人之间为谋取中标或者排斥特定投标人而采取的其他联合行动；</w:t>
      </w:r>
    </w:p>
    <w:p w14:paraId="642D85CB" w14:textId="77777777" w:rsidR="007C5907" w:rsidRDefault="00C7258B">
      <w:pPr>
        <w:numPr>
          <w:ilvl w:val="2"/>
          <w:numId w:val="2"/>
        </w:numPr>
        <w:spacing w:line="360" w:lineRule="auto"/>
        <w:ind w:firstLineChars="200" w:firstLine="480"/>
        <w:rPr>
          <w:rFonts w:cs="宋体"/>
          <w:sz w:val="24"/>
        </w:rPr>
      </w:pPr>
      <w:r>
        <w:rPr>
          <w:rFonts w:cs="宋体" w:hint="eastAsia"/>
          <w:sz w:val="24"/>
        </w:rPr>
        <w:t>不同投标人的投标文件由同一单位或者个人编制；</w:t>
      </w:r>
    </w:p>
    <w:p w14:paraId="6CE18EBD" w14:textId="77777777" w:rsidR="007C5907" w:rsidRDefault="00C7258B">
      <w:pPr>
        <w:numPr>
          <w:ilvl w:val="2"/>
          <w:numId w:val="2"/>
        </w:numPr>
        <w:spacing w:line="360" w:lineRule="auto"/>
        <w:ind w:firstLineChars="200" w:firstLine="480"/>
        <w:rPr>
          <w:rFonts w:cs="宋体"/>
          <w:sz w:val="24"/>
        </w:rPr>
      </w:pPr>
      <w:r>
        <w:rPr>
          <w:rFonts w:cs="宋体" w:hint="eastAsia"/>
          <w:sz w:val="24"/>
        </w:rPr>
        <w:t>不同投标人委托同一单位或者个人办理投标事宜；</w:t>
      </w:r>
    </w:p>
    <w:p w14:paraId="47F24851" w14:textId="77777777" w:rsidR="007C5907" w:rsidRDefault="00C7258B">
      <w:pPr>
        <w:numPr>
          <w:ilvl w:val="2"/>
          <w:numId w:val="2"/>
        </w:numPr>
        <w:spacing w:line="360" w:lineRule="auto"/>
        <w:ind w:firstLineChars="200" w:firstLine="480"/>
        <w:rPr>
          <w:rFonts w:cs="宋体"/>
          <w:sz w:val="24"/>
        </w:rPr>
      </w:pPr>
      <w:r>
        <w:rPr>
          <w:rFonts w:cs="宋体" w:hint="eastAsia"/>
          <w:sz w:val="24"/>
        </w:rPr>
        <w:t>不同投标人的投标文件载明的项目管理成员为同一人；</w:t>
      </w:r>
    </w:p>
    <w:p w14:paraId="7C05398B" w14:textId="77777777" w:rsidR="007C5907" w:rsidRDefault="00C7258B">
      <w:pPr>
        <w:numPr>
          <w:ilvl w:val="2"/>
          <w:numId w:val="2"/>
        </w:numPr>
        <w:spacing w:line="360" w:lineRule="auto"/>
        <w:ind w:firstLineChars="200" w:firstLine="480"/>
        <w:rPr>
          <w:rFonts w:cs="宋体"/>
          <w:sz w:val="24"/>
        </w:rPr>
      </w:pPr>
      <w:r>
        <w:rPr>
          <w:rFonts w:cs="宋体" w:hint="eastAsia"/>
          <w:sz w:val="24"/>
        </w:rPr>
        <w:t>不同投标人的投标文件异常一致或者投标报价呈规律性差异；</w:t>
      </w:r>
    </w:p>
    <w:p w14:paraId="4A8230CD" w14:textId="77777777" w:rsidR="007C5907" w:rsidRDefault="00C7258B">
      <w:pPr>
        <w:numPr>
          <w:ilvl w:val="2"/>
          <w:numId w:val="2"/>
        </w:numPr>
        <w:spacing w:line="360" w:lineRule="auto"/>
        <w:ind w:firstLineChars="200" w:firstLine="480"/>
        <w:rPr>
          <w:rFonts w:cs="宋体"/>
          <w:sz w:val="24"/>
        </w:rPr>
      </w:pPr>
      <w:r>
        <w:rPr>
          <w:rFonts w:cs="宋体" w:hint="eastAsia"/>
          <w:sz w:val="24"/>
        </w:rPr>
        <w:t>不同投标人的投标文件相互混装；</w:t>
      </w:r>
    </w:p>
    <w:p w14:paraId="742EDF30" w14:textId="77777777" w:rsidR="007C5907" w:rsidRDefault="00C7258B">
      <w:pPr>
        <w:numPr>
          <w:ilvl w:val="2"/>
          <w:numId w:val="2"/>
        </w:numPr>
        <w:spacing w:line="360" w:lineRule="auto"/>
        <w:ind w:firstLineChars="200" w:firstLine="480"/>
        <w:rPr>
          <w:rFonts w:cs="宋体"/>
          <w:sz w:val="24"/>
        </w:rPr>
      </w:pPr>
      <w:r>
        <w:rPr>
          <w:rFonts w:cs="宋体" w:hint="eastAsia"/>
          <w:sz w:val="24"/>
        </w:rPr>
        <w:t>不同投标人的投标保证金从同一单位或者个人的账户转出；</w:t>
      </w:r>
    </w:p>
    <w:p w14:paraId="7F8715A0" w14:textId="77777777" w:rsidR="007C5907" w:rsidRDefault="00C7258B">
      <w:pPr>
        <w:numPr>
          <w:ilvl w:val="2"/>
          <w:numId w:val="2"/>
        </w:numPr>
        <w:spacing w:line="360" w:lineRule="auto"/>
        <w:ind w:firstLineChars="200" w:firstLine="480"/>
        <w:rPr>
          <w:rFonts w:cs="宋体"/>
          <w:sz w:val="24"/>
        </w:rPr>
      </w:pPr>
      <w:r>
        <w:rPr>
          <w:rFonts w:cs="宋体" w:hint="eastAsia"/>
          <w:sz w:val="24"/>
        </w:rPr>
        <w:t>有关法律、法规或规章规定的其他串通投标行为。</w:t>
      </w:r>
    </w:p>
    <w:p w14:paraId="428075B7" w14:textId="77777777" w:rsidR="007C5907" w:rsidRDefault="00C7258B">
      <w:pPr>
        <w:pStyle w:val="3"/>
        <w:numPr>
          <w:ilvl w:val="0"/>
          <w:numId w:val="2"/>
        </w:numPr>
        <w:tabs>
          <w:tab w:val="left" w:pos="720"/>
        </w:tabs>
        <w:spacing w:before="0" w:after="0" w:line="360" w:lineRule="auto"/>
        <w:ind w:left="720" w:hanging="360"/>
        <w:rPr>
          <w:rFonts w:ascii="宋体" w:hAnsi="宋体" w:cs="宋体"/>
          <w:sz w:val="24"/>
          <w:szCs w:val="24"/>
        </w:rPr>
      </w:pPr>
      <w:bookmarkStart w:id="261" w:name="_Toc13240"/>
      <w:bookmarkStart w:id="262" w:name="_Toc13912"/>
      <w:bookmarkStart w:id="263" w:name="_Toc7347"/>
      <w:bookmarkStart w:id="264" w:name="_Toc29382"/>
      <w:bookmarkStart w:id="265" w:name="_Toc32290"/>
      <w:bookmarkStart w:id="266" w:name="_Toc34137382"/>
      <w:bookmarkStart w:id="267" w:name="_Toc10604"/>
      <w:bookmarkStart w:id="268" w:name="_Toc31148"/>
      <w:bookmarkStart w:id="269" w:name="_Toc20719"/>
      <w:bookmarkStart w:id="270" w:name="_Toc2897"/>
      <w:bookmarkStart w:id="271" w:name="_Toc1200"/>
      <w:bookmarkStart w:id="272" w:name="_Toc51751164"/>
      <w:bookmarkEnd w:id="261"/>
      <w:bookmarkEnd w:id="262"/>
      <w:bookmarkEnd w:id="263"/>
      <w:bookmarkEnd w:id="264"/>
      <w:bookmarkEnd w:id="265"/>
      <w:bookmarkEnd w:id="266"/>
      <w:bookmarkEnd w:id="267"/>
      <w:bookmarkEnd w:id="268"/>
      <w:r>
        <w:rPr>
          <w:rFonts w:ascii="宋体" w:hAnsi="宋体" w:cs="宋体" w:hint="eastAsia"/>
          <w:sz w:val="24"/>
          <w:szCs w:val="24"/>
        </w:rPr>
        <w:t>投标费用</w:t>
      </w:r>
      <w:bookmarkEnd w:id="269"/>
      <w:bookmarkEnd w:id="270"/>
      <w:bookmarkEnd w:id="271"/>
      <w:bookmarkEnd w:id="272"/>
    </w:p>
    <w:p w14:paraId="2A5874D2" w14:textId="77777777" w:rsidR="007C5907" w:rsidRDefault="00C7258B">
      <w:pPr>
        <w:numPr>
          <w:ilvl w:val="1"/>
          <w:numId w:val="2"/>
        </w:numPr>
        <w:spacing w:line="360" w:lineRule="auto"/>
        <w:ind w:firstLineChars="200" w:firstLine="480"/>
        <w:rPr>
          <w:rFonts w:cs="宋体"/>
          <w:sz w:val="24"/>
        </w:rPr>
      </w:pPr>
      <w:r>
        <w:rPr>
          <w:rFonts w:cs="宋体" w:hint="eastAsia"/>
          <w:sz w:val="24"/>
        </w:rPr>
        <w:t>投标人自行承担其参加投标所涉及的一切费用。</w:t>
      </w:r>
    </w:p>
    <w:p w14:paraId="6162859E" w14:textId="77777777" w:rsidR="007C5907" w:rsidRDefault="007C5907">
      <w:pPr>
        <w:pStyle w:val="Default"/>
      </w:pPr>
    </w:p>
    <w:p w14:paraId="66E66909" w14:textId="77777777" w:rsidR="007C5907" w:rsidRDefault="007C5907">
      <w:pPr>
        <w:pStyle w:val="Default"/>
      </w:pPr>
    </w:p>
    <w:p w14:paraId="167A1D07" w14:textId="77777777" w:rsidR="007C5907" w:rsidRDefault="00C7258B">
      <w:pPr>
        <w:pStyle w:val="2"/>
        <w:spacing w:before="0" w:after="0" w:line="360" w:lineRule="auto"/>
        <w:jc w:val="center"/>
        <w:rPr>
          <w:rFonts w:ascii="宋体" w:hAnsi="宋体"/>
          <w:sz w:val="28"/>
          <w:szCs w:val="28"/>
        </w:rPr>
      </w:pPr>
      <w:bookmarkStart w:id="273" w:name="_Toc4789"/>
      <w:bookmarkStart w:id="274" w:name="_Toc181"/>
      <w:bookmarkStart w:id="275" w:name="_Toc27590_WPSOffice_Level2"/>
      <w:bookmarkStart w:id="276" w:name="_Toc14434"/>
      <w:bookmarkStart w:id="277" w:name="_Toc34137383"/>
      <w:bookmarkStart w:id="278" w:name="_Toc18417"/>
      <w:bookmarkStart w:id="279" w:name="_Toc7868"/>
      <w:bookmarkStart w:id="280" w:name="_Toc31295"/>
      <w:bookmarkStart w:id="281" w:name="_Toc6492"/>
      <w:bookmarkStart w:id="282" w:name="_Toc51751165"/>
      <w:bookmarkStart w:id="283" w:name="_Toc4458"/>
      <w:bookmarkStart w:id="284" w:name="_Toc18063"/>
      <w:bookmarkStart w:id="285" w:name="_Toc2843"/>
      <w:bookmarkStart w:id="286" w:name="_Toc32423"/>
      <w:bookmarkStart w:id="287" w:name="_Toc20469"/>
      <w:bookmarkStart w:id="288" w:name="_Toc9648"/>
      <w:bookmarkStart w:id="289" w:name="_Toc148459126"/>
      <w:bookmarkEnd w:id="273"/>
      <w:bookmarkEnd w:id="274"/>
      <w:bookmarkEnd w:id="275"/>
      <w:bookmarkEnd w:id="276"/>
      <w:bookmarkEnd w:id="277"/>
      <w:bookmarkEnd w:id="278"/>
      <w:bookmarkEnd w:id="279"/>
      <w:bookmarkEnd w:id="280"/>
      <w:bookmarkEnd w:id="281"/>
      <w:r>
        <w:rPr>
          <w:rFonts w:ascii="宋体" w:hAnsi="宋体" w:hint="eastAsia"/>
          <w:sz w:val="28"/>
          <w:szCs w:val="28"/>
        </w:rPr>
        <w:t>第</w:t>
      </w:r>
      <w:bookmarkEnd w:id="282"/>
      <w:r>
        <w:rPr>
          <w:rFonts w:ascii="宋体" w:hAnsi="宋体" w:hint="eastAsia"/>
          <w:sz w:val="28"/>
          <w:szCs w:val="28"/>
        </w:rPr>
        <w:t>二节</w:t>
      </w:r>
      <w:r>
        <w:rPr>
          <w:rFonts w:ascii="宋体" w:hAnsi="宋体" w:hint="eastAsia"/>
          <w:sz w:val="28"/>
          <w:szCs w:val="28"/>
        </w:rPr>
        <w:t xml:space="preserve">  </w:t>
      </w:r>
      <w:r>
        <w:rPr>
          <w:rFonts w:ascii="宋体" w:hAnsi="宋体" w:hint="eastAsia"/>
          <w:sz w:val="28"/>
          <w:szCs w:val="28"/>
        </w:rPr>
        <w:t>招标文件</w:t>
      </w:r>
      <w:bookmarkEnd w:id="283"/>
      <w:bookmarkEnd w:id="284"/>
      <w:bookmarkEnd w:id="285"/>
      <w:bookmarkEnd w:id="286"/>
      <w:bookmarkEnd w:id="287"/>
      <w:bookmarkEnd w:id="288"/>
      <w:bookmarkEnd w:id="289"/>
    </w:p>
    <w:p w14:paraId="0633D6E5" w14:textId="77777777" w:rsidR="007C5907" w:rsidRDefault="00C7258B">
      <w:pPr>
        <w:pStyle w:val="3"/>
        <w:numPr>
          <w:ilvl w:val="0"/>
          <w:numId w:val="2"/>
        </w:numPr>
        <w:tabs>
          <w:tab w:val="left" w:pos="720"/>
        </w:tabs>
        <w:spacing w:before="0" w:after="0" w:line="360" w:lineRule="auto"/>
        <w:ind w:left="720" w:hanging="360"/>
        <w:rPr>
          <w:rFonts w:ascii="宋体" w:hAnsi="宋体" w:cs="宋体"/>
          <w:sz w:val="24"/>
          <w:szCs w:val="24"/>
        </w:rPr>
      </w:pPr>
      <w:bookmarkStart w:id="290" w:name="_Toc29478"/>
      <w:bookmarkStart w:id="291" w:name="_Toc5849"/>
      <w:bookmarkStart w:id="292" w:name="_Toc27067"/>
      <w:bookmarkStart w:id="293" w:name="_Toc22723"/>
      <w:bookmarkStart w:id="294" w:name="_Toc20745"/>
      <w:bookmarkStart w:id="295" w:name="_Toc21352"/>
      <w:bookmarkStart w:id="296" w:name="_Toc34137384"/>
      <w:bookmarkStart w:id="297" w:name="_Toc28526"/>
      <w:bookmarkStart w:id="298" w:name="_Toc51751166"/>
      <w:bookmarkStart w:id="299" w:name="_Toc8942"/>
      <w:bookmarkStart w:id="300" w:name="_Toc11767"/>
      <w:bookmarkStart w:id="301" w:name="_Toc16331"/>
      <w:bookmarkEnd w:id="290"/>
      <w:bookmarkEnd w:id="291"/>
      <w:bookmarkEnd w:id="292"/>
      <w:bookmarkEnd w:id="293"/>
      <w:bookmarkEnd w:id="294"/>
      <w:bookmarkEnd w:id="295"/>
      <w:bookmarkEnd w:id="296"/>
      <w:bookmarkEnd w:id="297"/>
      <w:r>
        <w:rPr>
          <w:rFonts w:ascii="宋体" w:hAnsi="宋体" w:cs="宋体" w:hint="eastAsia"/>
          <w:sz w:val="24"/>
          <w:szCs w:val="24"/>
        </w:rPr>
        <w:t>招标文件的组成</w:t>
      </w:r>
      <w:bookmarkEnd w:id="298"/>
      <w:bookmarkEnd w:id="299"/>
      <w:bookmarkEnd w:id="300"/>
      <w:bookmarkEnd w:id="301"/>
    </w:p>
    <w:p w14:paraId="135BAC58" w14:textId="77777777" w:rsidR="007C5907" w:rsidRDefault="00C7258B">
      <w:pPr>
        <w:numPr>
          <w:ilvl w:val="1"/>
          <w:numId w:val="2"/>
        </w:numPr>
        <w:spacing w:line="360" w:lineRule="auto"/>
        <w:ind w:firstLineChars="200" w:firstLine="480"/>
        <w:rPr>
          <w:rFonts w:cs="宋体"/>
          <w:sz w:val="24"/>
        </w:rPr>
      </w:pPr>
      <w:r>
        <w:rPr>
          <w:rFonts w:cs="宋体" w:hint="eastAsia"/>
          <w:sz w:val="24"/>
        </w:rPr>
        <w:t>招标文件用以阐明所需货物及服务招标程序、内容和合同主要条款。招标文件由下述部分组成：</w:t>
      </w:r>
    </w:p>
    <w:p w14:paraId="25A18521" w14:textId="77777777" w:rsidR="007C5907" w:rsidRDefault="00C7258B">
      <w:pPr>
        <w:pStyle w:val="a3"/>
        <w:numPr>
          <w:ilvl w:val="0"/>
          <w:numId w:val="3"/>
        </w:numPr>
        <w:snapToGrid w:val="0"/>
        <w:spacing w:line="360" w:lineRule="auto"/>
        <w:ind w:left="482" w:firstLine="0"/>
        <w:rPr>
          <w:rFonts w:cs="宋体"/>
          <w:sz w:val="24"/>
          <w:szCs w:val="24"/>
        </w:rPr>
      </w:pPr>
      <w:r>
        <w:rPr>
          <w:rFonts w:cs="宋体" w:hint="eastAsia"/>
          <w:sz w:val="24"/>
          <w:szCs w:val="24"/>
        </w:rPr>
        <w:t>投标邀请</w:t>
      </w:r>
    </w:p>
    <w:p w14:paraId="45B4C989" w14:textId="77777777" w:rsidR="007C5907" w:rsidRDefault="00C7258B">
      <w:pPr>
        <w:pStyle w:val="a3"/>
        <w:numPr>
          <w:ilvl w:val="0"/>
          <w:numId w:val="3"/>
        </w:numPr>
        <w:snapToGrid w:val="0"/>
        <w:spacing w:line="360" w:lineRule="auto"/>
        <w:ind w:left="482" w:firstLine="0"/>
        <w:rPr>
          <w:rFonts w:cs="宋体"/>
          <w:sz w:val="24"/>
          <w:szCs w:val="24"/>
        </w:rPr>
      </w:pPr>
      <w:r>
        <w:rPr>
          <w:rFonts w:cs="宋体" w:hint="eastAsia"/>
          <w:sz w:val="24"/>
          <w:szCs w:val="24"/>
        </w:rPr>
        <w:t>投标人须知</w:t>
      </w:r>
      <w:r>
        <w:rPr>
          <w:rFonts w:cs="宋体" w:hint="eastAsia"/>
          <w:sz w:val="24"/>
          <w:szCs w:val="24"/>
        </w:rPr>
        <w:t xml:space="preserve"> </w:t>
      </w:r>
    </w:p>
    <w:p w14:paraId="06386786" w14:textId="77777777" w:rsidR="007C5907" w:rsidRDefault="00C7258B">
      <w:pPr>
        <w:pStyle w:val="a3"/>
        <w:numPr>
          <w:ilvl w:val="0"/>
          <w:numId w:val="3"/>
        </w:numPr>
        <w:snapToGrid w:val="0"/>
        <w:spacing w:line="360" w:lineRule="auto"/>
        <w:ind w:left="482" w:firstLine="0"/>
        <w:rPr>
          <w:rFonts w:cs="宋体"/>
          <w:sz w:val="24"/>
          <w:szCs w:val="24"/>
        </w:rPr>
      </w:pPr>
      <w:r>
        <w:rPr>
          <w:rFonts w:cs="宋体" w:hint="eastAsia"/>
          <w:sz w:val="24"/>
          <w:szCs w:val="24"/>
        </w:rPr>
        <w:t>招标内容及要求</w:t>
      </w:r>
    </w:p>
    <w:p w14:paraId="271A3D68" w14:textId="77777777" w:rsidR="007C5907" w:rsidRDefault="00C7258B">
      <w:pPr>
        <w:pStyle w:val="a3"/>
        <w:numPr>
          <w:ilvl w:val="0"/>
          <w:numId w:val="3"/>
        </w:numPr>
        <w:snapToGrid w:val="0"/>
        <w:spacing w:line="360" w:lineRule="auto"/>
        <w:ind w:left="482" w:firstLine="0"/>
        <w:rPr>
          <w:rFonts w:cs="宋体"/>
          <w:sz w:val="24"/>
          <w:szCs w:val="24"/>
        </w:rPr>
      </w:pPr>
      <w:r>
        <w:rPr>
          <w:rFonts w:cs="宋体" w:hint="eastAsia"/>
          <w:sz w:val="24"/>
          <w:szCs w:val="24"/>
        </w:rPr>
        <w:lastRenderedPageBreak/>
        <w:t>合同主要条款</w:t>
      </w:r>
    </w:p>
    <w:p w14:paraId="2D3711A0" w14:textId="77777777" w:rsidR="007C5907" w:rsidRDefault="00C7258B">
      <w:pPr>
        <w:pStyle w:val="a3"/>
        <w:numPr>
          <w:ilvl w:val="0"/>
          <w:numId w:val="3"/>
        </w:numPr>
        <w:snapToGrid w:val="0"/>
        <w:spacing w:line="360" w:lineRule="auto"/>
        <w:ind w:left="482" w:firstLine="0"/>
        <w:rPr>
          <w:rFonts w:cs="宋体"/>
          <w:sz w:val="24"/>
          <w:szCs w:val="24"/>
        </w:rPr>
      </w:pPr>
      <w:r>
        <w:rPr>
          <w:rFonts w:cs="宋体" w:hint="eastAsia"/>
          <w:sz w:val="24"/>
          <w:szCs w:val="24"/>
        </w:rPr>
        <w:t>投标文件格式</w:t>
      </w:r>
    </w:p>
    <w:p w14:paraId="067CF3D1" w14:textId="77777777" w:rsidR="007C5907" w:rsidRDefault="00C7258B">
      <w:pPr>
        <w:pStyle w:val="a3"/>
        <w:numPr>
          <w:ilvl w:val="0"/>
          <w:numId w:val="3"/>
        </w:numPr>
        <w:snapToGrid w:val="0"/>
        <w:spacing w:line="360" w:lineRule="auto"/>
        <w:ind w:left="482" w:firstLine="0"/>
        <w:rPr>
          <w:rFonts w:cs="宋体"/>
          <w:sz w:val="24"/>
          <w:szCs w:val="24"/>
        </w:rPr>
      </w:pPr>
      <w:r>
        <w:rPr>
          <w:rFonts w:cs="宋体" w:hint="eastAsia"/>
          <w:sz w:val="24"/>
          <w:szCs w:val="24"/>
        </w:rPr>
        <w:t>附件（若有的话，详见招标文件第四章）</w:t>
      </w:r>
    </w:p>
    <w:p w14:paraId="46259E80" w14:textId="77777777" w:rsidR="007C5907" w:rsidRDefault="00C7258B">
      <w:pPr>
        <w:pStyle w:val="3"/>
        <w:numPr>
          <w:ilvl w:val="0"/>
          <w:numId w:val="2"/>
        </w:numPr>
        <w:tabs>
          <w:tab w:val="left" w:pos="720"/>
        </w:tabs>
        <w:spacing w:before="0" w:after="0" w:line="360" w:lineRule="auto"/>
        <w:ind w:left="720" w:hanging="360"/>
        <w:rPr>
          <w:rFonts w:ascii="宋体" w:hAnsi="宋体" w:cs="宋体"/>
          <w:sz w:val="24"/>
          <w:szCs w:val="24"/>
        </w:rPr>
      </w:pPr>
      <w:bookmarkStart w:id="302" w:name="_Toc7134"/>
      <w:bookmarkStart w:id="303" w:name="_Toc2009"/>
      <w:bookmarkStart w:id="304" w:name="_Toc1619"/>
      <w:bookmarkStart w:id="305" w:name="_Toc34137385"/>
      <w:bookmarkStart w:id="306" w:name="_Toc10165"/>
      <w:bookmarkStart w:id="307" w:name="_Toc10024"/>
      <w:bookmarkStart w:id="308" w:name="_Toc6085"/>
      <w:bookmarkStart w:id="309" w:name="_Toc8561"/>
      <w:bookmarkStart w:id="310" w:name="_Toc10566"/>
      <w:bookmarkStart w:id="311" w:name="_Toc2953"/>
      <w:bookmarkStart w:id="312" w:name="_Toc51751167"/>
      <w:bookmarkStart w:id="313" w:name="_Toc19958"/>
      <w:bookmarkEnd w:id="302"/>
      <w:bookmarkEnd w:id="303"/>
      <w:bookmarkEnd w:id="304"/>
      <w:bookmarkEnd w:id="305"/>
      <w:bookmarkEnd w:id="306"/>
      <w:bookmarkEnd w:id="307"/>
      <w:bookmarkEnd w:id="308"/>
      <w:bookmarkEnd w:id="309"/>
      <w:r>
        <w:rPr>
          <w:rFonts w:ascii="宋体" w:hAnsi="宋体" w:cs="宋体" w:hint="eastAsia"/>
          <w:sz w:val="24"/>
          <w:szCs w:val="24"/>
        </w:rPr>
        <w:t>招标文件的澄清</w:t>
      </w:r>
      <w:bookmarkEnd w:id="310"/>
      <w:bookmarkEnd w:id="311"/>
      <w:bookmarkEnd w:id="312"/>
      <w:bookmarkEnd w:id="313"/>
    </w:p>
    <w:p w14:paraId="4D836F20" w14:textId="77777777" w:rsidR="007C5907" w:rsidRDefault="00C7258B">
      <w:pPr>
        <w:numPr>
          <w:ilvl w:val="1"/>
          <w:numId w:val="2"/>
        </w:numPr>
        <w:spacing w:line="360" w:lineRule="auto"/>
        <w:ind w:firstLineChars="200" w:firstLine="480"/>
        <w:rPr>
          <w:rFonts w:cs="宋体"/>
          <w:sz w:val="24"/>
        </w:rPr>
      </w:pPr>
      <w:r>
        <w:rPr>
          <w:rFonts w:cs="宋体" w:hint="eastAsia"/>
          <w:sz w:val="24"/>
        </w:rPr>
        <w:t>投标人对招标文件如有疑点，可要求澄清。要求澄清应按投标邀请中载明的地址以书面形式（包括信函、电报或传真，下同）通知招标代理机构。</w:t>
      </w:r>
    </w:p>
    <w:p w14:paraId="1A6E9407" w14:textId="77777777" w:rsidR="007C5907" w:rsidRDefault="00C7258B">
      <w:pPr>
        <w:numPr>
          <w:ilvl w:val="1"/>
          <w:numId w:val="2"/>
        </w:numPr>
        <w:spacing w:line="360" w:lineRule="auto"/>
        <w:ind w:firstLineChars="200" w:firstLine="480"/>
        <w:rPr>
          <w:rFonts w:cs="宋体"/>
          <w:sz w:val="24"/>
        </w:rPr>
      </w:pPr>
      <w:r>
        <w:rPr>
          <w:rFonts w:cs="宋体" w:hint="eastAsia"/>
          <w:sz w:val="24"/>
        </w:rPr>
        <w:t>招标人可以视情况对已发出的招标文件进行必要的澄清或者答复。澄清或者答复的内容影响投标文件编制的，招标人应当在投标截止时间至少</w:t>
      </w:r>
      <w:r>
        <w:rPr>
          <w:rFonts w:cs="宋体" w:hint="eastAsia"/>
          <w:sz w:val="24"/>
        </w:rPr>
        <w:t>15</w:t>
      </w:r>
      <w:r>
        <w:rPr>
          <w:rFonts w:cs="宋体" w:hint="eastAsia"/>
          <w:sz w:val="24"/>
        </w:rPr>
        <w:t>日前，在发布招标公告的媒体上发布公告（适用于公开招标项目）通知所有获取招标文件的潜在投标人；不足</w:t>
      </w:r>
      <w:r>
        <w:rPr>
          <w:rFonts w:cs="宋体" w:hint="eastAsia"/>
          <w:sz w:val="24"/>
        </w:rPr>
        <w:t>15</w:t>
      </w:r>
      <w:r>
        <w:rPr>
          <w:rFonts w:cs="宋体" w:hint="eastAsia"/>
          <w:sz w:val="24"/>
        </w:rPr>
        <w:t>日的，招标人应当顺延提交投标文件的截止时间。</w:t>
      </w:r>
    </w:p>
    <w:p w14:paraId="21372A34" w14:textId="77777777" w:rsidR="007C5907" w:rsidRDefault="00C7258B">
      <w:pPr>
        <w:numPr>
          <w:ilvl w:val="1"/>
          <w:numId w:val="2"/>
        </w:numPr>
        <w:spacing w:line="360" w:lineRule="auto"/>
        <w:ind w:firstLineChars="200" w:firstLine="480"/>
        <w:rPr>
          <w:rFonts w:cs="宋体"/>
          <w:sz w:val="24"/>
        </w:rPr>
      </w:pPr>
      <w:r>
        <w:rPr>
          <w:rFonts w:cs="宋体" w:hint="eastAsia"/>
          <w:sz w:val="24"/>
        </w:rPr>
        <w:t>招标文件澄清或者答复的内容为招标文件的组成部分。</w:t>
      </w:r>
    </w:p>
    <w:p w14:paraId="3C14EFBD" w14:textId="77777777" w:rsidR="007C5907" w:rsidRDefault="00C7258B">
      <w:pPr>
        <w:pStyle w:val="3"/>
        <w:numPr>
          <w:ilvl w:val="0"/>
          <w:numId w:val="2"/>
        </w:numPr>
        <w:tabs>
          <w:tab w:val="left" w:pos="720"/>
        </w:tabs>
        <w:spacing w:before="0" w:after="0" w:line="360" w:lineRule="auto"/>
        <w:ind w:left="720" w:hanging="360"/>
        <w:rPr>
          <w:rFonts w:ascii="宋体" w:hAnsi="宋体" w:cs="宋体"/>
          <w:sz w:val="24"/>
          <w:szCs w:val="24"/>
        </w:rPr>
      </w:pPr>
      <w:bookmarkStart w:id="314" w:name="_Toc24084"/>
      <w:bookmarkStart w:id="315" w:name="_Toc10326"/>
      <w:bookmarkStart w:id="316" w:name="_Toc26001"/>
      <w:bookmarkStart w:id="317" w:name="_Toc24529"/>
      <w:bookmarkStart w:id="318" w:name="_Toc34137386"/>
      <w:bookmarkStart w:id="319" w:name="_Toc30857"/>
      <w:bookmarkStart w:id="320" w:name="_Toc12916"/>
      <w:bookmarkStart w:id="321" w:name="_Toc17497"/>
      <w:bookmarkStart w:id="322" w:name="_Toc23174"/>
      <w:bookmarkStart w:id="323" w:name="_Toc51751168"/>
      <w:bookmarkStart w:id="324" w:name="_Toc21150"/>
      <w:bookmarkStart w:id="325" w:name="_Toc17317"/>
      <w:bookmarkEnd w:id="314"/>
      <w:bookmarkEnd w:id="315"/>
      <w:bookmarkEnd w:id="316"/>
      <w:bookmarkEnd w:id="317"/>
      <w:bookmarkEnd w:id="318"/>
      <w:bookmarkEnd w:id="319"/>
      <w:bookmarkEnd w:id="320"/>
      <w:bookmarkEnd w:id="321"/>
      <w:r>
        <w:rPr>
          <w:rFonts w:ascii="宋体" w:hAnsi="宋体" w:cs="宋体" w:hint="eastAsia"/>
          <w:sz w:val="24"/>
          <w:szCs w:val="24"/>
        </w:rPr>
        <w:t>招标文件的修改</w:t>
      </w:r>
      <w:bookmarkEnd w:id="322"/>
      <w:bookmarkEnd w:id="323"/>
      <w:bookmarkEnd w:id="324"/>
      <w:bookmarkEnd w:id="325"/>
    </w:p>
    <w:p w14:paraId="4E121BB7" w14:textId="77777777" w:rsidR="007C5907" w:rsidRDefault="00C7258B">
      <w:pPr>
        <w:numPr>
          <w:ilvl w:val="1"/>
          <w:numId w:val="2"/>
        </w:numPr>
        <w:spacing w:line="360" w:lineRule="auto"/>
        <w:ind w:firstLineChars="200" w:firstLine="480"/>
        <w:rPr>
          <w:rFonts w:cs="宋体"/>
          <w:sz w:val="24"/>
        </w:rPr>
      </w:pPr>
      <w:r>
        <w:rPr>
          <w:rFonts w:cs="宋体" w:hint="eastAsia"/>
          <w:sz w:val="24"/>
        </w:rPr>
        <w:t>招标人或者招标代理机构可以主动或依投标人要求澄清的问题对已发出的招标文件进行必要的补充或修改。补充或修改的内容影响投标文件编制的，招标人或者招标代理机构应当在投标截止时间至少</w:t>
      </w:r>
      <w:r>
        <w:rPr>
          <w:rFonts w:cs="宋体" w:hint="eastAsia"/>
          <w:sz w:val="24"/>
        </w:rPr>
        <w:t>15</w:t>
      </w:r>
      <w:r>
        <w:rPr>
          <w:rFonts w:cs="宋体" w:hint="eastAsia"/>
          <w:sz w:val="24"/>
        </w:rPr>
        <w:t>日前，在发布招标公告的媒体上发布公告（适用于公开招标项目）通知所有获取招标文件的潜在投标人；不足</w:t>
      </w:r>
      <w:r>
        <w:rPr>
          <w:rFonts w:cs="宋体" w:hint="eastAsia"/>
          <w:sz w:val="24"/>
        </w:rPr>
        <w:t>15</w:t>
      </w:r>
      <w:r>
        <w:rPr>
          <w:rFonts w:cs="宋体" w:hint="eastAsia"/>
          <w:sz w:val="24"/>
        </w:rPr>
        <w:t>日的，顺延提交投标文件的截止时间。该补充或修改内容为招标文件的组成部分，对投标人具有约束力。但本招标文件第</w:t>
      </w:r>
      <w:r>
        <w:rPr>
          <w:rFonts w:cs="宋体" w:hint="eastAsia"/>
          <w:sz w:val="24"/>
        </w:rPr>
        <w:t>7.2</w:t>
      </w:r>
      <w:r>
        <w:rPr>
          <w:rFonts w:cs="宋体" w:hint="eastAsia"/>
          <w:sz w:val="24"/>
        </w:rPr>
        <w:t>条规定的推迟投标截止时间和开标时间情形不受本条约束。</w:t>
      </w:r>
    </w:p>
    <w:p w14:paraId="4F370DAC" w14:textId="77777777" w:rsidR="007C5907" w:rsidRDefault="00C7258B">
      <w:pPr>
        <w:numPr>
          <w:ilvl w:val="1"/>
          <w:numId w:val="2"/>
        </w:numPr>
        <w:spacing w:line="360" w:lineRule="auto"/>
        <w:ind w:firstLineChars="200" w:firstLine="480"/>
        <w:rPr>
          <w:rFonts w:cs="宋体"/>
          <w:sz w:val="24"/>
        </w:rPr>
      </w:pPr>
      <w:r>
        <w:rPr>
          <w:rFonts w:cs="宋体" w:hint="eastAsia"/>
          <w:sz w:val="24"/>
        </w:rPr>
        <w:t>为使投标人在准备投标文件时有合理的时间考虑投标文件的修改，招标代理机构可酌情推迟投标截止时间和开标时间，但应当至少在投标截止时间</w:t>
      </w:r>
      <w:r>
        <w:rPr>
          <w:rFonts w:cs="宋体" w:hint="eastAsia"/>
          <w:sz w:val="24"/>
        </w:rPr>
        <w:t>3</w:t>
      </w:r>
      <w:r>
        <w:rPr>
          <w:rFonts w:cs="宋体" w:hint="eastAsia"/>
          <w:sz w:val="24"/>
        </w:rPr>
        <w:t>个日历日前在发布招标公告的媒体上发布公告（适用于公开招标项目）通知所有获取招标文件的潜在投标人，请投标人关注。在此情况下，招标人和投标人受投标截止期制约的所有权利和义务均应延长至新的截止日期。</w:t>
      </w:r>
    </w:p>
    <w:p w14:paraId="036C6493" w14:textId="77777777" w:rsidR="007C5907" w:rsidRDefault="00C7258B">
      <w:pPr>
        <w:numPr>
          <w:ilvl w:val="1"/>
          <w:numId w:val="2"/>
        </w:numPr>
        <w:spacing w:line="360" w:lineRule="auto"/>
        <w:ind w:firstLineChars="200" w:firstLine="480"/>
        <w:rPr>
          <w:rFonts w:cs="宋体"/>
          <w:sz w:val="24"/>
        </w:rPr>
      </w:pPr>
      <w:r>
        <w:rPr>
          <w:rFonts w:cs="宋体" w:hint="eastAsia"/>
          <w:sz w:val="24"/>
        </w:rPr>
        <w:t>答疑文件、补充通知、延期通知、最高限价通知（控制价通知）等相关材料将构成招标文件的一部分，对招投标双方均具有约束力。招标文件、答疑文件、补充通知、延期通知、最高限价通知（控制价通知）等相关材料的内容不一致的，以发文时间在后的为准。</w:t>
      </w:r>
    </w:p>
    <w:p w14:paraId="197FF2B9" w14:textId="77777777" w:rsidR="007C5907" w:rsidRDefault="00C7258B">
      <w:pPr>
        <w:pStyle w:val="2"/>
        <w:spacing w:before="0" w:after="0" w:line="360" w:lineRule="auto"/>
        <w:jc w:val="center"/>
        <w:rPr>
          <w:rFonts w:ascii="宋体" w:hAnsi="宋体"/>
          <w:sz w:val="28"/>
          <w:szCs w:val="28"/>
        </w:rPr>
      </w:pPr>
      <w:bookmarkStart w:id="326" w:name="_Toc17024"/>
      <w:bookmarkStart w:id="327" w:name="_Toc31281"/>
      <w:bookmarkStart w:id="328" w:name="_Toc22182_WPSOffice_Level2"/>
      <w:bookmarkStart w:id="329" w:name="_Toc19626"/>
      <w:bookmarkStart w:id="330" w:name="_Toc34137387"/>
      <w:bookmarkStart w:id="331" w:name="_Toc7305"/>
      <w:bookmarkStart w:id="332" w:name="_Toc587"/>
      <w:bookmarkStart w:id="333" w:name="_Toc6218"/>
      <w:bookmarkStart w:id="334" w:name="_Toc1178"/>
      <w:bookmarkStart w:id="335" w:name="_Toc51751169"/>
      <w:bookmarkStart w:id="336" w:name="_Toc5886"/>
      <w:bookmarkStart w:id="337" w:name="_Toc12251"/>
      <w:bookmarkStart w:id="338" w:name="_Toc29599"/>
      <w:bookmarkStart w:id="339" w:name="_Toc4623"/>
      <w:bookmarkStart w:id="340" w:name="_Toc148459127"/>
      <w:bookmarkStart w:id="341" w:name="_Toc7707"/>
      <w:bookmarkEnd w:id="326"/>
      <w:bookmarkEnd w:id="327"/>
      <w:bookmarkEnd w:id="328"/>
      <w:bookmarkEnd w:id="329"/>
      <w:bookmarkEnd w:id="330"/>
      <w:bookmarkEnd w:id="331"/>
      <w:bookmarkEnd w:id="332"/>
      <w:bookmarkEnd w:id="333"/>
      <w:bookmarkEnd w:id="334"/>
      <w:r>
        <w:rPr>
          <w:rFonts w:ascii="宋体" w:hAnsi="宋体" w:hint="eastAsia"/>
          <w:sz w:val="28"/>
          <w:szCs w:val="28"/>
        </w:rPr>
        <w:lastRenderedPageBreak/>
        <w:t>第</w:t>
      </w:r>
      <w:bookmarkEnd w:id="335"/>
      <w:r>
        <w:rPr>
          <w:rFonts w:ascii="宋体" w:hAnsi="宋体" w:hint="eastAsia"/>
          <w:sz w:val="28"/>
          <w:szCs w:val="28"/>
        </w:rPr>
        <w:t>三节</w:t>
      </w:r>
      <w:r>
        <w:rPr>
          <w:rFonts w:ascii="宋体" w:hAnsi="宋体" w:hint="eastAsia"/>
          <w:sz w:val="28"/>
          <w:szCs w:val="28"/>
        </w:rPr>
        <w:t xml:space="preserve">  </w:t>
      </w:r>
      <w:r>
        <w:rPr>
          <w:rFonts w:ascii="宋体" w:hAnsi="宋体" w:hint="eastAsia"/>
          <w:sz w:val="28"/>
          <w:szCs w:val="28"/>
        </w:rPr>
        <w:t>投标文件的编写</w:t>
      </w:r>
      <w:bookmarkEnd w:id="336"/>
      <w:bookmarkEnd w:id="337"/>
      <w:bookmarkEnd w:id="338"/>
      <w:bookmarkEnd w:id="339"/>
      <w:bookmarkEnd w:id="340"/>
      <w:bookmarkEnd w:id="341"/>
    </w:p>
    <w:p w14:paraId="3F2271BA" w14:textId="77777777" w:rsidR="007C5907" w:rsidRDefault="00C7258B">
      <w:pPr>
        <w:pStyle w:val="3"/>
        <w:numPr>
          <w:ilvl w:val="0"/>
          <w:numId w:val="2"/>
        </w:numPr>
        <w:tabs>
          <w:tab w:val="left" w:pos="720"/>
        </w:tabs>
        <w:spacing w:before="0" w:after="0" w:line="360" w:lineRule="auto"/>
        <w:ind w:left="720" w:hanging="360"/>
        <w:rPr>
          <w:rFonts w:ascii="宋体" w:hAnsi="宋体" w:cs="宋体"/>
          <w:sz w:val="24"/>
          <w:szCs w:val="24"/>
        </w:rPr>
      </w:pPr>
      <w:bookmarkStart w:id="342" w:name="_Toc18515"/>
      <w:bookmarkStart w:id="343" w:name="_Toc20760"/>
      <w:bookmarkStart w:id="344" w:name="_Toc13203"/>
      <w:bookmarkStart w:id="345" w:name="_Toc30501"/>
      <w:bookmarkStart w:id="346" w:name="_Toc32180"/>
      <w:bookmarkStart w:id="347" w:name="_Toc34137388"/>
      <w:bookmarkStart w:id="348" w:name="_Toc6215"/>
      <w:bookmarkStart w:id="349" w:name="_Toc16053"/>
      <w:bookmarkStart w:id="350" w:name="_Toc18159"/>
      <w:bookmarkStart w:id="351" w:name="_Toc51751170"/>
      <w:bookmarkStart w:id="352" w:name="_Toc20577"/>
      <w:bookmarkStart w:id="353" w:name="_Toc9710"/>
      <w:bookmarkEnd w:id="342"/>
      <w:bookmarkEnd w:id="343"/>
      <w:bookmarkEnd w:id="344"/>
      <w:bookmarkEnd w:id="345"/>
      <w:bookmarkEnd w:id="346"/>
      <w:bookmarkEnd w:id="347"/>
      <w:bookmarkEnd w:id="348"/>
      <w:bookmarkEnd w:id="349"/>
      <w:r>
        <w:rPr>
          <w:rFonts w:ascii="宋体" w:hAnsi="宋体" w:cs="宋体" w:hint="eastAsia"/>
          <w:sz w:val="24"/>
          <w:szCs w:val="24"/>
        </w:rPr>
        <w:t>投标要求</w:t>
      </w:r>
      <w:bookmarkEnd w:id="350"/>
      <w:bookmarkEnd w:id="351"/>
      <w:bookmarkEnd w:id="352"/>
      <w:bookmarkEnd w:id="353"/>
    </w:p>
    <w:p w14:paraId="6002A020" w14:textId="77777777" w:rsidR="007C5907" w:rsidRDefault="00C7258B">
      <w:pPr>
        <w:numPr>
          <w:ilvl w:val="1"/>
          <w:numId w:val="2"/>
        </w:numPr>
        <w:spacing w:line="360" w:lineRule="auto"/>
        <w:ind w:firstLineChars="200" w:firstLine="480"/>
        <w:rPr>
          <w:rFonts w:cs="宋体"/>
          <w:sz w:val="24"/>
        </w:rPr>
      </w:pPr>
      <w:r>
        <w:rPr>
          <w:rFonts w:cs="宋体" w:hint="eastAsia"/>
          <w:sz w:val="24"/>
        </w:rPr>
        <w:t>投标人应仔细阅读招标文件的所有内容，按照招标文件的要求提交投标文件。投标文件应对招标文件的要求</w:t>
      </w:r>
      <w:proofErr w:type="gramStart"/>
      <w:r>
        <w:rPr>
          <w:rFonts w:cs="宋体" w:hint="eastAsia"/>
          <w:sz w:val="24"/>
        </w:rPr>
        <w:t>作出</w:t>
      </w:r>
      <w:proofErr w:type="gramEnd"/>
      <w:r>
        <w:rPr>
          <w:rFonts w:cs="宋体" w:hint="eastAsia"/>
          <w:sz w:val="24"/>
        </w:rPr>
        <w:t>实质性响应，并保证所提供的全部资料的真实性，否则其投标将被拒绝。</w:t>
      </w:r>
    </w:p>
    <w:p w14:paraId="5EA07A83" w14:textId="77777777" w:rsidR="007C5907" w:rsidRDefault="00C7258B">
      <w:pPr>
        <w:numPr>
          <w:ilvl w:val="1"/>
          <w:numId w:val="2"/>
        </w:numPr>
        <w:spacing w:line="360" w:lineRule="auto"/>
        <w:ind w:firstLineChars="200" w:firstLine="480"/>
        <w:rPr>
          <w:rFonts w:cs="宋体"/>
          <w:sz w:val="24"/>
        </w:rPr>
      </w:pPr>
      <w:r>
        <w:rPr>
          <w:rFonts w:cs="宋体" w:hint="eastAsia"/>
          <w:sz w:val="24"/>
        </w:rPr>
        <w:t>除非有另外的规定，投标人可对招标项目一览表所列的全部合同包或部分合同包进行投标。招标代理机构不接受有任何可选择性的报价，每个合同</w:t>
      </w:r>
      <w:proofErr w:type="gramStart"/>
      <w:r>
        <w:rPr>
          <w:rFonts w:cs="宋体" w:hint="eastAsia"/>
          <w:sz w:val="24"/>
        </w:rPr>
        <w:t>包只能</w:t>
      </w:r>
      <w:proofErr w:type="gramEnd"/>
      <w:r>
        <w:rPr>
          <w:rFonts w:cs="宋体" w:hint="eastAsia"/>
          <w:sz w:val="24"/>
        </w:rPr>
        <w:t>有一个报价。</w:t>
      </w:r>
    </w:p>
    <w:p w14:paraId="0573F2B4" w14:textId="77777777" w:rsidR="007C5907" w:rsidRDefault="00C7258B">
      <w:pPr>
        <w:numPr>
          <w:ilvl w:val="1"/>
          <w:numId w:val="2"/>
        </w:numPr>
        <w:spacing w:line="360" w:lineRule="auto"/>
        <w:ind w:firstLineChars="200" w:firstLine="480"/>
        <w:rPr>
          <w:rFonts w:cs="宋体"/>
          <w:sz w:val="24"/>
        </w:rPr>
      </w:pPr>
      <w:r>
        <w:rPr>
          <w:rFonts w:cs="宋体" w:hint="eastAsia"/>
          <w:sz w:val="24"/>
        </w:rPr>
        <w:t>分包</w:t>
      </w:r>
    </w:p>
    <w:p w14:paraId="4B85C995" w14:textId="77777777" w:rsidR="007C5907" w:rsidRDefault="00C7258B">
      <w:pPr>
        <w:tabs>
          <w:tab w:val="left" w:pos="425"/>
          <w:tab w:val="left" w:pos="964"/>
        </w:tabs>
        <w:spacing w:line="360" w:lineRule="auto"/>
        <w:ind w:firstLineChars="175" w:firstLine="420"/>
        <w:rPr>
          <w:rFonts w:cs="宋体"/>
          <w:sz w:val="24"/>
        </w:rPr>
      </w:pPr>
      <w:r>
        <w:rPr>
          <w:rFonts w:cs="宋体" w:hint="eastAsia"/>
          <w:sz w:val="24"/>
        </w:rPr>
        <w:t xml:space="preserve">8.3.1 </w:t>
      </w:r>
      <w:r>
        <w:rPr>
          <w:rFonts w:cs="宋体" w:hint="eastAsia"/>
          <w:sz w:val="24"/>
        </w:rPr>
        <w:t>是否允许中标人将本项目的非主体、非关键性工作进行分包：详见投标人须知前附表。</w:t>
      </w:r>
    </w:p>
    <w:p w14:paraId="63A285F9" w14:textId="77777777" w:rsidR="007C5907" w:rsidRDefault="00C7258B">
      <w:pPr>
        <w:tabs>
          <w:tab w:val="left" w:pos="425"/>
          <w:tab w:val="left" w:pos="964"/>
        </w:tabs>
        <w:spacing w:line="360" w:lineRule="auto"/>
        <w:ind w:firstLineChars="175" w:firstLine="420"/>
        <w:rPr>
          <w:rFonts w:cs="宋体"/>
          <w:sz w:val="24"/>
        </w:rPr>
      </w:pPr>
      <w:r>
        <w:rPr>
          <w:rFonts w:cs="宋体" w:hint="eastAsia"/>
          <w:sz w:val="24"/>
        </w:rPr>
        <w:t xml:space="preserve">8.3.2 </w:t>
      </w:r>
      <w:r>
        <w:rPr>
          <w:rFonts w:cs="宋体" w:hint="eastAsia"/>
          <w:sz w:val="24"/>
        </w:rPr>
        <w:t>招标文件允许中标人将非主体、非关键性工作进行分包的项目，有下列情形之一的，中标人不得分包：</w:t>
      </w:r>
    </w:p>
    <w:p w14:paraId="5B048A39" w14:textId="77777777" w:rsidR="007C5907" w:rsidRDefault="00C7258B">
      <w:pPr>
        <w:tabs>
          <w:tab w:val="left" w:pos="425"/>
          <w:tab w:val="left" w:pos="964"/>
        </w:tabs>
        <w:spacing w:line="360" w:lineRule="auto"/>
        <w:ind w:leftChars="200" w:left="420"/>
        <w:rPr>
          <w:rFonts w:cs="宋体"/>
          <w:sz w:val="24"/>
        </w:rPr>
      </w:pPr>
      <w:r>
        <w:rPr>
          <w:rFonts w:cs="宋体" w:hint="eastAsia"/>
          <w:sz w:val="24"/>
        </w:rPr>
        <w:t>①投标文件中未载明分包承担主体；</w:t>
      </w:r>
    </w:p>
    <w:p w14:paraId="3FA164BE" w14:textId="77777777" w:rsidR="007C5907" w:rsidRDefault="00C7258B">
      <w:pPr>
        <w:tabs>
          <w:tab w:val="left" w:pos="425"/>
          <w:tab w:val="left" w:pos="964"/>
        </w:tabs>
        <w:spacing w:line="360" w:lineRule="auto"/>
        <w:ind w:leftChars="200" w:left="420"/>
        <w:rPr>
          <w:rFonts w:cs="宋体"/>
          <w:sz w:val="24"/>
        </w:rPr>
      </w:pPr>
      <w:r>
        <w:rPr>
          <w:rFonts w:cs="宋体" w:hint="eastAsia"/>
          <w:sz w:val="24"/>
        </w:rPr>
        <w:t>②投标文件载明的分包承担主体不具备相应资质条件；</w:t>
      </w:r>
    </w:p>
    <w:p w14:paraId="14803143" w14:textId="77777777" w:rsidR="007C5907" w:rsidRDefault="00C7258B">
      <w:pPr>
        <w:tabs>
          <w:tab w:val="left" w:pos="425"/>
          <w:tab w:val="left" w:pos="964"/>
        </w:tabs>
        <w:spacing w:line="360" w:lineRule="auto"/>
        <w:ind w:leftChars="200" w:left="420"/>
        <w:rPr>
          <w:rFonts w:cs="宋体"/>
          <w:sz w:val="24"/>
        </w:rPr>
      </w:pPr>
      <w:r>
        <w:rPr>
          <w:rFonts w:cs="宋体" w:hint="eastAsia"/>
          <w:sz w:val="24"/>
        </w:rPr>
        <w:t>③投标文件载明的分包承担主体</w:t>
      </w:r>
      <w:proofErr w:type="gramStart"/>
      <w:r>
        <w:rPr>
          <w:rFonts w:cs="宋体" w:hint="eastAsia"/>
          <w:sz w:val="24"/>
        </w:rPr>
        <w:t>拟再次</w:t>
      </w:r>
      <w:proofErr w:type="gramEnd"/>
      <w:r>
        <w:rPr>
          <w:rFonts w:cs="宋体" w:hint="eastAsia"/>
          <w:sz w:val="24"/>
        </w:rPr>
        <w:t>分包。</w:t>
      </w:r>
    </w:p>
    <w:p w14:paraId="56D64E42" w14:textId="77777777" w:rsidR="007C5907" w:rsidRDefault="00C7258B">
      <w:pPr>
        <w:numPr>
          <w:ilvl w:val="1"/>
          <w:numId w:val="2"/>
        </w:numPr>
        <w:spacing w:line="360" w:lineRule="auto"/>
        <w:ind w:firstLineChars="200" w:firstLine="480"/>
        <w:rPr>
          <w:rFonts w:cs="宋体"/>
          <w:sz w:val="24"/>
          <w:szCs w:val="22"/>
        </w:rPr>
      </w:pPr>
      <w:r>
        <w:rPr>
          <w:rFonts w:cs="宋体" w:hint="eastAsia"/>
          <w:sz w:val="24"/>
          <w:szCs w:val="22"/>
        </w:rPr>
        <w:t>投标方须提供投标截止日前的全国企业信用信息公示系统和“信用中国”等其他企业认为应当提供的资信证明。</w:t>
      </w:r>
    </w:p>
    <w:p w14:paraId="00A7AFE4" w14:textId="77777777" w:rsidR="007C5907" w:rsidRDefault="00C7258B">
      <w:pPr>
        <w:pStyle w:val="3"/>
        <w:numPr>
          <w:ilvl w:val="0"/>
          <w:numId w:val="2"/>
        </w:numPr>
        <w:tabs>
          <w:tab w:val="left" w:pos="720"/>
        </w:tabs>
        <w:spacing w:before="0" w:after="0" w:line="360" w:lineRule="auto"/>
        <w:ind w:left="720" w:hanging="360"/>
        <w:rPr>
          <w:rFonts w:ascii="宋体" w:hAnsi="宋体" w:cs="宋体"/>
          <w:sz w:val="24"/>
          <w:szCs w:val="24"/>
        </w:rPr>
      </w:pPr>
      <w:bookmarkStart w:id="354" w:name="_Toc27070"/>
      <w:bookmarkStart w:id="355" w:name="_Toc14620"/>
      <w:bookmarkStart w:id="356" w:name="_Toc34137389"/>
      <w:bookmarkStart w:id="357" w:name="_Toc15543"/>
      <w:bookmarkStart w:id="358" w:name="_Toc10705"/>
      <w:bookmarkStart w:id="359" w:name="_Toc9861"/>
      <w:bookmarkStart w:id="360" w:name="_Toc10257"/>
      <w:bookmarkStart w:id="361" w:name="_Toc3884"/>
      <w:bookmarkStart w:id="362" w:name="_Toc51751171"/>
      <w:bookmarkStart w:id="363" w:name="_Toc10564"/>
      <w:bookmarkStart w:id="364" w:name="_Toc7656"/>
      <w:bookmarkStart w:id="365" w:name="_Toc22560"/>
      <w:bookmarkEnd w:id="354"/>
      <w:bookmarkEnd w:id="355"/>
      <w:bookmarkEnd w:id="356"/>
      <w:bookmarkEnd w:id="357"/>
      <w:bookmarkEnd w:id="358"/>
      <w:bookmarkEnd w:id="359"/>
      <w:bookmarkEnd w:id="360"/>
      <w:bookmarkEnd w:id="361"/>
      <w:r>
        <w:rPr>
          <w:rFonts w:ascii="宋体" w:hAnsi="宋体" w:cs="宋体" w:hint="eastAsia"/>
          <w:sz w:val="24"/>
          <w:szCs w:val="24"/>
        </w:rPr>
        <w:t>投标文件语言</w:t>
      </w:r>
      <w:bookmarkEnd w:id="362"/>
      <w:bookmarkEnd w:id="363"/>
      <w:bookmarkEnd w:id="364"/>
      <w:bookmarkEnd w:id="365"/>
    </w:p>
    <w:p w14:paraId="0D18A3EE" w14:textId="77777777" w:rsidR="007C5907" w:rsidRDefault="00C7258B">
      <w:pPr>
        <w:numPr>
          <w:ilvl w:val="1"/>
          <w:numId w:val="2"/>
        </w:numPr>
        <w:spacing w:line="360" w:lineRule="auto"/>
        <w:ind w:firstLineChars="200" w:firstLine="480"/>
        <w:rPr>
          <w:rFonts w:cs="宋体"/>
          <w:sz w:val="24"/>
        </w:rPr>
      </w:pPr>
      <w:r>
        <w:rPr>
          <w:rFonts w:cs="宋体" w:hint="eastAsia"/>
          <w:sz w:val="24"/>
        </w:rPr>
        <w:t>投标文件应用中文书写。投标文件中所附或所引用的原件不是中文时，应附中文译本。各种计量单位及符号应采用国际上统一使用的公制计量单位和符号。</w:t>
      </w:r>
    </w:p>
    <w:p w14:paraId="38A52F6A" w14:textId="77777777" w:rsidR="007C5907" w:rsidRDefault="00C7258B">
      <w:pPr>
        <w:pStyle w:val="3"/>
        <w:numPr>
          <w:ilvl w:val="0"/>
          <w:numId w:val="2"/>
        </w:numPr>
        <w:tabs>
          <w:tab w:val="left" w:pos="630"/>
          <w:tab w:val="left" w:pos="720"/>
        </w:tabs>
        <w:spacing w:before="0" w:after="0" w:line="360" w:lineRule="auto"/>
        <w:ind w:left="720" w:hanging="360"/>
        <w:rPr>
          <w:rFonts w:ascii="宋体" w:hAnsi="宋体" w:cs="宋体"/>
          <w:sz w:val="24"/>
          <w:szCs w:val="24"/>
        </w:rPr>
      </w:pPr>
      <w:bookmarkStart w:id="366" w:name="_Toc26737"/>
      <w:bookmarkStart w:id="367" w:name="_Toc17619"/>
      <w:bookmarkStart w:id="368" w:name="_Toc3905"/>
      <w:bookmarkStart w:id="369" w:name="_Toc21493"/>
      <w:bookmarkStart w:id="370" w:name="_Toc18208"/>
      <w:bookmarkStart w:id="371" w:name="_Toc22427"/>
      <w:bookmarkStart w:id="372" w:name="_Toc7937"/>
      <w:bookmarkStart w:id="373" w:name="_Toc34137390"/>
      <w:bookmarkStart w:id="374" w:name="_Toc51751172"/>
      <w:bookmarkStart w:id="375" w:name="_Toc1482"/>
      <w:bookmarkStart w:id="376" w:name="_Toc16669"/>
      <w:bookmarkStart w:id="377" w:name="_Toc30303"/>
      <w:bookmarkEnd w:id="366"/>
      <w:bookmarkEnd w:id="367"/>
      <w:bookmarkEnd w:id="368"/>
      <w:bookmarkEnd w:id="369"/>
      <w:bookmarkEnd w:id="370"/>
      <w:bookmarkEnd w:id="371"/>
      <w:bookmarkEnd w:id="372"/>
      <w:bookmarkEnd w:id="373"/>
      <w:r>
        <w:rPr>
          <w:rFonts w:ascii="宋体" w:hAnsi="宋体" w:cs="宋体" w:hint="eastAsia"/>
          <w:sz w:val="24"/>
          <w:szCs w:val="24"/>
        </w:rPr>
        <w:t>投标文件的组成</w:t>
      </w:r>
      <w:bookmarkEnd w:id="374"/>
      <w:bookmarkEnd w:id="375"/>
      <w:bookmarkEnd w:id="376"/>
      <w:bookmarkEnd w:id="377"/>
    </w:p>
    <w:p w14:paraId="1754CEE7" w14:textId="77777777" w:rsidR="007C5907" w:rsidRDefault="00C7258B">
      <w:pPr>
        <w:numPr>
          <w:ilvl w:val="1"/>
          <w:numId w:val="2"/>
        </w:numPr>
        <w:spacing w:line="360" w:lineRule="auto"/>
        <w:ind w:firstLineChars="200" w:firstLine="480"/>
        <w:rPr>
          <w:rFonts w:cs="宋体"/>
          <w:sz w:val="24"/>
        </w:rPr>
      </w:pPr>
      <w:r>
        <w:rPr>
          <w:rFonts w:cs="宋体" w:hint="eastAsia"/>
          <w:sz w:val="24"/>
        </w:rPr>
        <w:t>投标文件应包括但不限于下列部分：</w:t>
      </w:r>
    </w:p>
    <w:p w14:paraId="16CAAA7C" w14:textId="77777777" w:rsidR="007C5907" w:rsidRDefault="00C7258B">
      <w:pPr>
        <w:spacing w:line="360" w:lineRule="auto"/>
        <w:ind w:left="69" w:firstLineChars="196" w:firstLine="470"/>
        <w:rPr>
          <w:rFonts w:cs="宋体"/>
          <w:sz w:val="24"/>
        </w:rPr>
      </w:pPr>
      <w:r>
        <w:rPr>
          <w:rFonts w:cs="宋体" w:hint="eastAsia"/>
          <w:sz w:val="24"/>
        </w:rPr>
        <w:t>10.1.1</w:t>
      </w:r>
      <w:r>
        <w:rPr>
          <w:rFonts w:cs="宋体" w:hint="eastAsia"/>
          <w:sz w:val="24"/>
        </w:rPr>
        <w:t>资格文件</w:t>
      </w:r>
    </w:p>
    <w:p w14:paraId="1095AFE8" w14:textId="77777777" w:rsidR="007C5907" w:rsidRDefault="00C7258B">
      <w:pPr>
        <w:spacing w:line="360" w:lineRule="auto"/>
        <w:ind w:left="69" w:firstLineChars="196" w:firstLine="470"/>
        <w:rPr>
          <w:rFonts w:cs="宋体"/>
          <w:sz w:val="24"/>
        </w:rPr>
      </w:pPr>
      <w:r>
        <w:rPr>
          <w:rFonts w:cs="宋体" w:hint="eastAsia"/>
          <w:sz w:val="24"/>
        </w:rPr>
        <w:t>10.1.2</w:t>
      </w:r>
      <w:r>
        <w:rPr>
          <w:rFonts w:cs="宋体" w:hint="eastAsia"/>
          <w:sz w:val="24"/>
        </w:rPr>
        <w:t>技术文件</w:t>
      </w:r>
    </w:p>
    <w:p w14:paraId="64948C97" w14:textId="77777777" w:rsidR="007C5907" w:rsidRDefault="00C7258B">
      <w:pPr>
        <w:spacing w:line="360" w:lineRule="auto"/>
        <w:ind w:left="69" w:firstLineChars="196" w:firstLine="470"/>
        <w:rPr>
          <w:rFonts w:cs="宋体"/>
          <w:sz w:val="24"/>
        </w:rPr>
      </w:pPr>
      <w:r>
        <w:rPr>
          <w:rFonts w:cs="宋体" w:hint="eastAsia"/>
          <w:sz w:val="24"/>
        </w:rPr>
        <w:t>10.1.3</w:t>
      </w:r>
      <w:r>
        <w:rPr>
          <w:rFonts w:cs="宋体" w:hint="eastAsia"/>
          <w:sz w:val="24"/>
        </w:rPr>
        <w:t>商务文件</w:t>
      </w:r>
    </w:p>
    <w:p w14:paraId="2717EE6F" w14:textId="77777777" w:rsidR="007C5907" w:rsidRDefault="00C7258B">
      <w:pPr>
        <w:pStyle w:val="3"/>
        <w:numPr>
          <w:ilvl w:val="0"/>
          <w:numId w:val="2"/>
        </w:numPr>
        <w:tabs>
          <w:tab w:val="left" w:pos="630"/>
          <w:tab w:val="left" w:pos="720"/>
        </w:tabs>
        <w:spacing w:before="0" w:after="0" w:line="360" w:lineRule="auto"/>
        <w:ind w:left="720" w:hanging="360"/>
        <w:rPr>
          <w:rFonts w:ascii="宋体" w:hAnsi="宋体" w:cs="宋体"/>
          <w:sz w:val="24"/>
          <w:szCs w:val="24"/>
        </w:rPr>
      </w:pPr>
      <w:bookmarkStart w:id="378" w:name="_Toc2942"/>
      <w:bookmarkStart w:id="379" w:name="_Toc13474"/>
      <w:bookmarkStart w:id="380" w:name="_Toc11308"/>
      <w:bookmarkStart w:id="381" w:name="_Toc5428"/>
      <w:bookmarkStart w:id="382" w:name="_Toc6104"/>
      <w:bookmarkStart w:id="383" w:name="_Toc20809"/>
      <w:bookmarkStart w:id="384" w:name="_Toc26229"/>
      <w:bookmarkStart w:id="385" w:name="_Toc34137391"/>
      <w:bookmarkStart w:id="386" w:name="_Toc24027"/>
      <w:bookmarkStart w:id="387" w:name="_Toc4315"/>
      <w:bookmarkStart w:id="388" w:name="_Toc51751173"/>
      <w:bookmarkStart w:id="389" w:name="_Toc23108"/>
      <w:bookmarkEnd w:id="378"/>
      <w:bookmarkEnd w:id="379"/>
      <w:bookmarkEnd w:id="380"/>
      <w:bookmarkEnd w:id="381"/>
      <w:bookmarkEnd w:id="382"/>
      <w:bookmarkEnd w:id="383"/>
      <w:bookmarkEnd w:id="384"/>
      <w:bookmarkEnd w:id="385"/>
      <w:r>
        <w:rPr>
          <w:rFonts w:ascii="宋体" w:hAnsi="宋体" w:cs="宋体" w:hint="eastAsia"/>
          <w:sz w:val="24"/>
          <w:szCs w:val="24"/>
        </w:rPr>
        <w:t>投标有效期</w:t>
      </w:r>
      <w:bookmarkEnd w:id="386"/>
      <w:bookmarkEnd w:id="387"/>
      <w:bookmarkEnd w:id="388"/>
      <w:bookmarkEnd w:id="389"/>
    </w:p>
    <w:p w14:paraId="284F4498" w14:textId="77777777" w:rsidR="007C5907" w:rsidRDefault="00C7258B">
      <w:pPr>
        <w:numPr>
          <w:ilvl w:val="1"/>
          <w:numId w:val="2"/>
        </w:numPr>
        <w:spacing w:line="360" w:lineRule="auto"/>
        <w:ind w:firstLineChars="200" w:firstLine="480"/>
        <w:rPr>
          <w:rFonts w:cs="宋体"/>
          <w:sz w:val="24"/>
        </w:rPr>
      </w:pPr>
      <w:r>
        <w:rPr>
          <w:rFonts w:cs="宋体" w:hint="eastAsia"/>
          <w:sz w:val="24"/>
        </w:rPr>
        <w:t>投标文件从招标文件所规定的投标截止期之后开始生效，在《投标人须</w:t>
      </w:r>
      <w:r>
        <w:rPr>
          <w:rFonts w:cs="宋体" w:hint="eastAsia"/>
          <w:sz w:val="24"/>
        </w:rPr>
        <w:lastRenderedPageBreak/>
        <w:t>知前附表</w:t>
      </w:r>
      <w:r>
        <w:rPr>
          <w:rFonts w:cs="宋体" w:hint="eastAsia"/>
          <w:sz w:val="24"/>
        </w:rPr>
        <w:t>1</w:t>
      </w:r>
      <w:r>
        <w:rPr>
          <w:rFonts w:cs="宋体" w:hint="eastAsia"/>
          <w:sz w:val="24"/>
        </w:rPr>
        <w:t>》所规定的期限内保持有效。有效期不足将导致其投标文件被拒绝。</w:t>
      </w:r>
    </w:p>
    <w:p w14:paraId="2A595CCB" w14:textId="77777777" w:rsidR="007C5907" w:rsidRDefault="00C7258B">
      <w:pPr>
        <w:numPr>
          <w:ilvl w:val="1"/>
          <w:numId w:val="2"/>
        </w:numPr>
        <w:spacing w:line="360" w:lineRule="auto"/>
        <w:ind w:firstLineChars="200" w:firstLine="480"/>
        <w:rPr>
          <w:rFonts w:cs="宋体"/>
          <w:sz w:val="24"/>
        </w:rPr>
      </w:pPr>
      <w:r>
        <w:rPr>
          <w:rFonts w:cs="宋体" w:hint="eastAsia"/>
          <w:sz w:val="24"/>
        </w:rPr>
        <w:t>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27B3FF92" w14:textId="77777777" w:rsidR="007C5907" w:rsidRDefault="00C7258B">
      <w:pPr>
        <w:pStyle w:val="3"/>
        <w:numPr>
          <w:ilvl w:val="0"/>
          <w:numId w:val="2"/>
        </w:numPr>
        <w:tabs>
          <w:tab w:val="left" w:pos="630"/>
          <w:tab w:val="left" w:pos="720"/>
        </w:tabs>
        <w:spacing w:before="0" w:after="0" w:line="360" w:lineRule="auto"/>
        <w:ind w:left="720" w:hanging="360"/>
        <w:rPr>
          <w:rFonts w:ascii="宋体" w:hAnsi="宋体" w:cs="宋体"/>
          <w:sz w:val="24"/>
          <w:szCs w:val="24"/>
        </w:rPr>
      </w:pPr>
      <w:bookmarkStart w:id="390" w:name="_Toc3486"/>
      <w:bookmarkStart w:id="391" w:name="_Toc18300"/>
      <w:bookmarkStart w:id="392" w:name="_Toc2387"/>
      <w:bookmarkStart w:id="393" w:name="_Toc34137392"/>
      <w:bookmarkStart w:id="394" w:name="_Toc32096"/>
      <w:bookmarkStart w:id="395" w:name="_Toc28495"/>
      <w:bookmarkStart w:id="396" w:name="_Toc9651"/>
      <w:bookmarkStart w:id="397" w:name="_Toc2664"/>
      <w:bookmarkStart w:id="398" w:name="_Toc51751174"/>
      <w:bookmarkStart w:id="399" w:name="_Toc9521"/>
      <w:bookmarkStart w:id="400" w:name="_Toc5741"/>
      <w:bookmarkStart w:id="401" w:name="_Toc25391"/>
      <w:bookmarkEnd w:id="390"/>
      <w:bookmarkEnd w:id="391"/>
      <w:bookmarkEnd w:id="392"/>
      <w:bookmarkEnd w:id="393"/>
      <w:bookmarkEnd w:id="394"/>
      <w:bookmarkEnd w:id="395"/>
      <w:bookmarkEnd w:id="396"/>
      <w:bookmarkEnd w:id="397"/>
      <w:r>
        <w:rPr>
          <w:rFonts w:ascii="宋体" w:hAnsi="宋体" w:cs="宋体" w:hint="eastAsia"/>
          <w:sz w:val="24"/>
          <w:szCs w:val="24"/>
        </w:rPr>
        <w:t>投标保证金</w:t>
      </w:r>
      <w:bookmarkEnd w:id="398"/>
      <w:bookmarkEnd w:id="399"/>
      <w:bookmarkEnd w:id="400"/>
      <w:bookmarkEnd w:id="401"/>
    </w:p>
    <w:p w14:paraId="467A24B2" w14:textId="77777777" w:rsidR="007C5907" w:rsidRDefault="00C7258B">
      <w:pPr>
        <w:numPr>
          <w:ilvl w:val="1"/>
          <w:numId w:val="2"/>
        </w:numPr>
        <w:spacing w:line="360" w:lineRule="auto"/>
        <w:ind w:firstLineChars="200" w:firstLine="480"/>
        <w:rPr>
          <w:rFonts w:cs="宋体"/>
          <w:sz w:val="24"/>
        </w:rPr>
      </w:pPr>
      <w:r>
        <w:rPr>
          <w:rFonts w:cs="宋体" w:hint="eastAsia"/>
          <w:sz w:val="24"/>
        </w:rPr>
        <w:t xml:space="preserve"> </w:t>
      </w:r>
      <w:r>
        <w:rPr>
          <w:rFonts w:cs="宋体" w:hint="eastAsia"/>
          <w:sz w:val="24"/>
        </w:rPr>
        <w:t>投标保证金</w:t>
      </w:r>
    </w:p>
    <w:p w14:paraId="0B58D7AD" w14:textId="77777777" w:rsidR="007C5907" w:rsidRDefault="00C7258B">
      <w:pPr>
        <w:numPr>
          <w:ilvl w:val="2"/>
          <w:numId w:val="2"/>
        </w:numPr>
        <w:spacing w:line="360" w:lineRule="auto"/>
        <w:ind w:firstLineChars="200" w:firstLine="480"/>
        <w:rPr>
          <w:rFonts w:cs="宋体"/>
          <w:sz w:val="24"/>
        </w:rPr>
      </w:pPr>
      <w:r>
        <w:rPr>
          <w:rFonts w:cs="宋体" w:hint="eastAsia"/>
          <w:sz w:val="24"/>
        </w:rPr>
        <w:t>投标保证金为投标文件的组成部分之一。</w:t>
      </w:r>
    </w:p>
    <w:p w14:paraId="52E0EE7E" w14:textId="77777777" w:rsidR="007C5907" w:rsidRDefault="00C7258B">
      <w:pPr>
        <w:numPr>
          <w:ilvl w:val="2"/>
          <w:numId w:val="2"/>
        </w:numPr>
        <w:spacing w:line="360" w:lineRule="auto"/>
        <w:ind w:firstLineChars="200" w:firstLine="480"/>
        <w:rPr>
          <w:rFonts w:cs="宋体"/>
          <w:sz w:val="24"/>
        </w:rPr>
      </w:pPr>
      <w:r>
        <w:rPr>
          <w:rFonts w:cs="宋体" w:hint="eastAsia"/>
          <w:sz w:val="24"/>
        </w:rPr>
        <w:t>投标人应在提交投标文件之前向招标人或招标代理机构指定的保证金</w:t>
      </w:r>
      <w:proofErr w:type="gramStart"/>
      <w:r>
        <w:rPr>
          <w:rFonts w:cs="宋体" w:hint="eastAsia"/>
          <w:sz w:val="24"/>
        </w:rPr>
        <w:t>专户缴交</w:t>
      </w:r>
      <w:proofErr w:type="gramEnd"/>
      <w:r>
        <w:rPr>
          <w:rFonts w:cs="宋体" w:hint="eastAsia"/>
          <w:sz w:val="24"/>
        </w:rPr>
        <w:t>《投标人须知前附表</w:t>
      </w:r>
      <w:r>
        <w:rPr>
          <w:rFonts w:cs="宋体" w:hint="eastAsia"/>
          <w:sz w:val="24"/>
        </w:rPr>
        <w:t>1</w:t>
      </w:r>
      <w:r>
        <w:rPr>
          <w:rFonts w:cs="宋体" w:hint="eastAsia"/>
          <w:sz w:val="24"/>
        </w:rPr>
        <w:t>》要求的投标保证金。</w:t>
      </w:r>
    </w:p>
    <w:p w14:paraId="21145B32" w14:textId="77777777" w:rsidR="007C5907" w:rsidRDefault="00C7258B">
      <w:pPr>
        <w:numPr>
          <w:ilvl w:val="2"/>
          <w:numId w:val="2"/>
        </w:numPr>
        <w:spacing w:line="360" w:lineRule="auto"/>
        <w:ind w:firstLineChars="200" w:firstLine="480"/>
        <w:rPr>
          <w:rFonts w:cs="宋体"/>
          <w:sz w:val="24"/>
        </w:rPr>
      </w:pPr>
      <w:r>
        <w:rPr>
          <w:rFonts w:cs="宋体" w:hint="eastAsia"/>
          <w:sz w:val="24"/>
        </w:rPr>
        <w:t>投标保证金用于保护本次招标活动免受投标人的行为而引起的风险。</w:t>
      </w:r>
    </w:p>
    <w:p w14:paraId="09A071AF" w14:textId="77777777" w:rsidR="007C5907" w:rsidRDefault="00C7258B">
      <w:pPr>
        <w:numPr>
          <w:ilvl w:val="2"/>
          <w:numId w:val="2"/>
        </w:numPr>
        <w:spacing w:line="360" w:lineRule="auto"/>
        <w:ind w:firstLineChars="200" w:firstLine="480"/>
        <w:rPr>
          <w:rFonts w:cs="宋体"/>
          <w:sz w:val="24"/>
        </w:rPr>
      </w:pPr>
      <w:r>
        <w:rPr>
          <w:rFonts w:cs="宋体" w:hint="eastAsia"/>
          <w:sz w:val="24"/>
        </w:rPr>
        <w:t>投标保证金采用转账方式提交，须从投标人账户转出，必须在投标截止时间前到达指定账户。</w:t>
      </w:r>
    </w:p>
    <w:p w14:paraId="23C534F0" w14:textId="77777777" w:rsidR="007C5907" w:rsidRDefault="00C7258B">
      <w:pPr>
        <w:numPr>
          <w:ilvl w:val="2"/>
          <w:numId w:val="2"/>
        </w:numPr>
        <w:spacing w:line="360" w:lineRule="auto"/>
        <w:ind w:firstLineChars="200" w:firstLine="480"/>
        <w:rPr>
          <w:rFonts w:cs="宋体"/>
          <w:sz w:val="24"/>
        </w:rPr>
      </w:pPr>
      <w:r>
        <w:rPr>
          <w:rFonts w:cs="宋体" w:hint="eastAsia"/>
          <w:sz w:val="24"/>
        </w:rPr>
        <w:t>未按规定缴交投标保证金的投标，将被视为无效投标。</w:t>
      </w:r>
    </w:p>
    <w:p w14:paraId="69A5F553" w14:textId="77777777" w:rsidR="007C5907" w:rsidRDefault="00C7258B">
      <w:pPr>
        <w:numPr>
          <w:ilvl w:val="2"/>
          <w:numId w:val="2"/>
        </w:numPr>
        <w:spacing w:line="360" w:lineRule="auto"/>
        <w:ind w:firstLineChars="200" w:firstLine="480"/>
        <w:rPr>
          <w:rFonts w:cs="宋体"/>
          <w:sz w:val="24"/>
        </w:rPr>
      </w:pPr>
      <w:r>
        <w:rPr>
          <w:rFonts w:cs="宋体" w:hint="eastAsia"/>
          <w:sz w:val="24"/>
        </w:rPr>
        <w:t>招标单位将在招标人与中标人签订书面合同后</w:t>
      </w:r>
      <w:r>
        <w:rPr>
          <w:rFonts w:cs="宋体" w:hint="eastAsia"/>
          <w:sz w:val="24"/>
        </w:rPr>
        <w:t>5</w:t>
      </w:r>
      <w:r>
        <w:rPr>
          <w:rFonts w:cs="宋体" w:hint="eastAsia"/>
          <w:sz w:val="24"/>
        </w:rPr>
        <w:t>个日历日内向未中标的投标人退还投标保证金。</w:t>
      </w:r>
    </w:p>
    <w:p w14:paraId="681193DB" w14:textId="77777777" w:rsidR="007C5907" w:rsidRDefault="00C7258B">
      <w:pPr>
        <w:numPr>
          <w:ilvl w:val="2"/>
          <w:numId w:val="2"/>
        </w:numPr>
        <w:spacing w:line="360" w:lineRule="auto"/>
        <w:ind w:firstLineChars="200" w:firstLine="480"/>
        <w:rPr>
          <w:rFonts w:cs="宋体"/>
          <w:sz w:val="24"/>
        </w:rPr>
      </w:pPr>
      <w:r>
        <w:rPr>
          <w:rFonts w:cs="宋体" w:hint="eastAsia"/>
          <w:sz w:val="24"/>
        </w:rPr>
        <w:t>招标单位将在中标人签订书面合同（招标人如有要求中标人支付履约保证金的，则增加：并向招标人支付履约保证金）后，且中标人提交采购合同等有关资料之日起的</w:t>
      </w:r>
      <w:r>
        <w:rPr>
          <w:rFonts w:cs="宋体" w:hint="eastAsia"/>
          <w:sz w:val="24"/>
        </w:rPr>
        <w:t>5</w:t>
      </w:r>
      <w:r>
        <w:rPr>
          <w:rFonts w:cs="宋体" w:hint="eastAsia"/>
          <w:sz w:val="24"/>
        </w:rPr>
        <w:t>个日历日内向中标人退还投标保证金。</w:t>
      </w:r>
    </w:p>
    <w:p w14:paraId="52B22537" w14:textId="77777777" w:rsidR="007C5907" w:rsidRDefault="00C7258B">
      <w:pPr>
        <w:numPr>
          <w:ilvl w:val="2"/>
          <w:numId w:val="2"/>
        </w:numPr>
        <w:spacing w:line="360" w:lineRule="auto"/>
        <w:ind w:firstLineChars="200" w:firstLine="480"/>
        <w:rPr>
          <w:rFonts w:cs="宋体"/>
          <w:sz w:val="24"/>
        </w:rPr>
      </w:pPr>
      <w:r>
        <w:rPr>
          <w:rFonts w:cs="宋体" w:hint="eastAsia"/>
          <w:sz w:val="24"/>
        </w:rPr>
        <w:t>投标保证金有效期与投标有效期一致。</w:t>
      </w:r>
    </w:p>
    <w:p w14:paraId="5E1CEB14" w14:textId="77777777" w:rsidR="007C5907" w:rsidRDefault="00C7258B">
      <w:pPr>
        <w:numPr>
          <w:ilvl w:val="2"/>
          <w:numId w:val="2"/>
        </w:numPr>
        <w:spacing w:line="360" w:lineRule="auto"/>
        <w:ind w:firstLineChars="200" w:firstLine="480"/>
        <w:rPr>
          <w:rFonts w:cs="宋体"/>
          <w:sz w:val="24"/>
        </w:rPr>
      </w:pPr>
      <w:r>
        <w:rPr>
          <w:rFonts w:cs="宋体" w:hint="eastAsia"/>
          <w:sz w:val="24"/>
        </w:rPr>
        <w:t>发生以下情形之一的，投标保证金将不予退还：</w:t>
      </w:r>
    </w:p>
    <w:p w14:paraId="634EC06C" w14:textId="77777777" w:rsidR="007C5907" w:rsidRDefault="00C7258B">
      <w:pPr>
        <w:numPr>
          <w:ilvl w:val="3"/>
          <w:numId w:val="2"/>
        </w:numPr>
        <w:spacing w:line="360" w:lineRule="auto"/>
        <w:ind w:firstLineChars="200" w:firstLine="480"/>
        <w:rPr>
          <w:rFonts w:cs="宋体"/>
          <w:sz w:val="24"/>
        </w:rPr>
      </w:pPr>
      <w:r>
        <w:rPr>
          <w:rFonts w:cs="宋体" w:hint="eastAsia"/>
          <w:sz w:val="24"/>
        </w:rPr>
        <w:t>投标人在投标截止时间后，投标有效期内撤回投标；</w:t>
      </w:r>
    </w:p>
    <w:p w14:paraId="377C49CE" w14:textId="77777777" w:rsidR="007C5907" w:rsidRDefault="00C7258B">
      <w:pPr>
        <w:numPr>
          <w:ilvl w:val="3"/>
          <w:numId w:val="2"/>
        </w:numPr>
        <w:spacing w:line="360" w:lineRule="auto"/>
        <w:ind w:firstLineChars="200" w:firstLine="480"/>
        <w:rPr>
          <w:rFonts w:cs="宋体"/>
          <w:sz w:val="24"/>
        </w:rPr>
      </w:pPr>
      <w:r>
        <w:rPr>
          <w:rFonts w:cs="宋体" w:hint="eastAsia"/>
          <w:sz w:val="24"/>
        </w:rPr>
        <w:t>中标人未能按本须知第</w:t>
      </w:r>
      <w:r>
        <w:rPr>
          <w:rFonts w:cs="宋体" w:hint="eastAsia"/>
          <w:sz w:val="24"/>
        </w:rPr>
        <w:t>22</w:t>
      </w:r>
      <w:r>
        <w:rPr>
          <w:rFonts w:cs="宋体" w:hint="eastAsia"/>
          <w:sz w:val="24"/>
        </w:rPr>
        <w:t>条规定签订合同；</w:t>
      </w:r>
    </w:p>
    <w:p w14:paraId="1EE78F65" w14:textId="77777777" w:rsidR="007C5907" w:rsidRDefault="00C7258B">
      <w:pPr>
        <w:numPr>
          <w:ilvl w:val="3"/>
          <w:numId w:val="2"/>
        </w:numPr>
        <w:spacing w:line="360" w:lineRule="auto"/>
        <w:ind w:firstLineChars="200" w:firstLine="480"/>
        <w:rPr>
          <w:rFonts w:cs="宋体"/>
          <w:sz w:val="24"/>
        </w:rPr>
      </w:pPr>
      <w:r>
        <w:rPr>
          <w:rFonts w:cs="宋体" w:hint="eastAsia"/>
          <w:sz w:val="24"/>
        </w:rPr>
        <w:t>以他人名义投标或者以其他方式弄虚作假，骗取中标</w:t>
      </w:r>
      <w:ins w:id="402" w:author="CXL" w:date="2026-04-12T16:50:00Z">
        <w:r>
          <w:rPr>
            <w:rFonts w:cs="宋体" w:hint="eastAsia"/>
            <w:sz w:val="24"/>
          </w:rPr>
          <w:t>、</w:t>
        </w:r>
      </w:ins>
      <w:ins w:id="403" w:author="CXL" w:date="2026-04-12T16:51:00Z">
        <w:r>
          <w:rPr>
            <w:rFonts w:ascii="宋体" w:hAnsi="宋体" w:cs="宋体"/>
            <w:sz w:val="24"/>
            <w:szCs w:val="24"/>
          </w:rPr>
          <w:t>串通投标</w:t>
        </w:r>
        <w:r>
          <w:rPr>
            <w:rFonts w:ascii="宋体" w:hAnsi="宋体" w:cs="宋体" w:hint="eastAsia"/>
            <w:sz w:val="24"/>
            <w:szCs w:val="24"/>
          </w:rPr>
          <w:t>的</w:t>
        </w:r>
      </w:ins>
      <w:r>
        <w:rPr>
          <w:rFonts w:cs="宋体" w:hint="eastAsia"/>
          <w:sz w:val="24"/>
        </w:rPr>
        <w:t>；</w:t>
      </w:r>
    </w:p>
    <w:p w14:paraId="7E99E14A" w14:textId="77777777" w:rsidR="007C5907" w:rsidRDefault="00C7258B">
      <w:pPr>
        <w:numPr>
          <w:ilvl w:val="3"/>
          <w:numId w:val="2"/>
        </w:numPr>
        <w:spacing w:line="360" w:lineRule="auto"/>
        <w:ind w:firstLineChars="200" w:firstLine="480"/>
        <w:rPr>
          <w:rFonts w:cs="宋体"/>
          <w:sz w:val="24"/>
        </w:rPr>
      </w:pPr>
      <w:r>
        <w:rPr>
          <w:rFonts w:cs="宋体" w:hint="eastAsia"/>
          <w:sz w:val="24"/>
        </w:rPr>
        <w:t>本招标文件或法律法规中规定的其他没收投标保证金的情形。</w:t>
      </w:r>
    </w:p>
    <w:p w14:paraId="322C1017" w14:textId="77777777" w:rsidR="007C5907" w:rsidRDefault="00C7258B">
      <w:pPr>
        <w:spacing w:line="360" w:lineRule="auto"/>
        <w:ind w:firstLineChars="200" w:firstLine="480"/>
        <w:rPr>
          <w:rFonts w:cs="宋体"/>
          <w:sz w:val="24"/>
        </w:rPr>
      </w:pPr>
      <w:r>
        <w:rPr>
          <w:rFonts w:cs="宋体" w:hint="eastAsia"/>
          <w:sz w:val="24"/>
        </w:rPr>
        <w:t>上述不予退还投标保证金的情形给招标采购单位造成损失的，相关责任人还应当承担赔偿责任。</w:t>
      </w:r>
    </w:p>
    <w:p w14:paraId="678116E5" w14:textId="77777777" w:rsidR="007C5907" w:rsidRDefault="00C7258B">
      <w:pPr>
        <w:pStyle w:val="3"/>
        <w:numPr>
          <w:ilvl w:val="0"/>
          <w:numId w:val="2"/>
        </w:numPr>
        <w:tabs>
          <w:tab w:val="left" w:pos="630"/>
          <w:tab w:val="left" w:pos="720"/>
        </w:tabs>
        <w:spacing w:before="0" w:after="0" w:line="360" w:lineRule="auto"/>
        <w:ind w:left="720" w:hanging="360"/>
        <w:rPr>
          <w:rFonts w:ascii="宋体" w:hAnsi="宋体" w:cs="宋体"/>
          <w:sz w:val="24"/>
          <w:szCs w:val="24"/>
        </w:rPr>
      </w:pPr>
      <w:bookmarkStart w:id="404" w:name="_Toc21132"/>
      <w:bookmarkStart w:id="405" w:name="_Toc4995"/>
      <w:bookmarkStart w:id="406" w:name="_Toc14221"/>
      <w:bookmarkStart w:id="407" w:name="_Toc26679"/>
      <w:bookmarkStart w:id="408" w:name="_Toc34137393"/>
      <w:bookmarkStart w:id="409" w:name="_Toc23777"/>
      <w:bookmarkStart w:id="410" w:name="_Toc11748"/>
      <w:bookmarkStart w:id="411" w:name="_Toc22911"/>
      <w:bookmarkStart w:id="412" w:name="_Toc26444"/>
      <w:bookmarkStart w:id="413" w:name="_Toc23386"/>
      <w:bookmarkStart w:id="414" w:name="_Toc12911"/>
      <w:bookmarkStart w:id="415" w:name="_Toc51751175"/>
      <w:bookmarkEnd w:id="404"/>
      <w:bookmarkEnd w:id="405"/>
      <w:bookmarkEnd w:id="406"/>
      <w:bookmarkEnd w:id="407"/>
      <w:bookmarkEnd w:id="408"/>
      <w:bookmarkEnd w:id="409"/>
      <w:bookmarkEnd w:id="410"/>
      <w:bookmarkEnd w:id="411"/>
      <w:r>
        <w:rPr>
          <w:rFonts w:ascii="宋体" w:hAnsi="宋体" w:cs="宋体" w:hint="eastAsia"/>
          <w:sz w:val="24"/>
          <w:szCs w:val="24"/>
        </w:rPr>
        <w:lastRenderedPageBreak/>
        <w:t>投标文件的格式</w:t>
      </w:r>
      <w:bookmarkEnd w:id="412"/>
      <w:bookmarkEnd w:id="413"/>
      <w:bookmarkEnd w:id="414"/>
      <w:bookmarkEnd w:id="415"/>
    </w:p>
    <w:p w14:paraId="22A09D16" w14:textId="77777777" w:rsidR="007C5907" w:rsidRDefault="00C7258B">
      <w:pPr>
        <w:numPr>
          <w:ilvl w:val="1"/>
          <w:numId w:val="2"/>
        </w:numPr>
        <w:spacing w:line="360" w:lineRule="auto"/>
        <w:ind w:firstLineChars="200" w:firstLine="480"/>
        <w:rPr>
          <w:rFonts w:cs="宋体"/>
          <w:sz w:val="24"/>
        </w:rPr>
      </w:pPr>
      <w:r>
        <w:rPr>
          <w:rFonts w:cs="宋体" w:hint="eastAsia"/>
          <w:sz w:val="24"/>
          <w:szCs w:val="24"/>
        </w:rPr>
        <w:t>投标人须编制由本须知第</w:t>
      </w:r>
      <w:r>
        <w:rPr>
          <w:rFonts w:cs="宋体" w:hint="eastAsia"/>
          <w:sz w:val="24"/>
          <w:szCs w:val="24"/>
        </w:rPr>
        <w:t>10</w:t>
      </w:r>
      <w:r>
        <w:rPr>
          <w:rFonts w:cs="宋体" w:hint="eastAsia"/>
          <w:sz w:val="24"/>
          <w:szCs w:val="24"/>
        </w:rPr>
        <w:t>条规定文件组成的投标文件正本一份，副本一份，正本必须用</w:t>
      </w:r>
      <w:r>
        <w:rPr>
          <w:rFonts w:cs="宋体" w:hint="eastAsia"/>
          <w:sz w:val="24"/>
          <w:szCs w:val="24"/>
        </w:rPr>
        <w:t>A4</w:t>
      </w:r>
      <w:r>
        <w:rPr>
          <w:rFonts w:cs="宋体" w:hint="eastAsia"/>
          <w:sz w:val="24"/>
          <w:szCs w:val="24"/>
        </w:rPr>
        <w:t>幅面纸张打印装订，副本可以用正本的完整复印件。图纸可用</w:t>
      </w:r>
      <w:r>
        <w:rPr>
          <w:rFonts w:cs="宋体" w:hint="eastAsia"/>
          <w:sz w:val="24"/>
          <w:szCs w:val="24"/>
        </w:rPr>
        <w:t>A3</w:t>
      </w:r>
      <w:r>
        <w:rPr>
          <w:rFonts w:cs="宋体" w:hint="eastAsia"/>
          <w:sz w:val="24"/>
          <w:szCs w:val="24"/>
        </w:rPr>
        <w:t>幅面纸打印并单独装订（一正一副）。并在封面标明“正本”、“副本”字样。正本、副本、</w:t>
      </w:r>
      <w:proofErr w:type="gramStart"/>
      <w:r>
        <w:rPr>
          <w:rFonts w:cs="宋体" w:hint="eastAsia"/>
          <w:sz w:val="24"/>
          <w:szCs w:val="24"/>
        </w:rPr>
        <w:t>电子档如有</w:t>
      </w:r>
      <w:proofErr w:type="gramEnd"/>
      <w:r>
        <w:rPr>
          <w:rFonts w:cs="宋体" w:hint="eastAsia"/>
          <w:sz w:val="24"/>
          <w:szCs w:val="24"/>
        </w:rPr>
        <w:t>不一致，则以正本为准。</w:t>
      </w:r>
    </w:p>
    <w:p w14:paraId="19812B76" w14:textId="77777777" w:rsidR="007C5907" w:rsidRDefault="00C7258B">
      <w:pPr>
        <w:numPr>
          <w:ilvl w:val="1"/>
          <w:numId w:val="2"/>
        </w:numPr>
        <w:spacing w:line="360" w:lineRule="auto"/>
        <w:ind w:firstLineChars="200" w:firstLine="480"/>
        <w:rPr>
          <w:rFonts w:cs="宋体"/>
          <w:sz w:val="24"/>
        </w:rPr>
      </w:pPr>
      <w:r>
        <w:rPr>
          <w:rFonts w:cs="宋体" w:hint="eastAsia"/>
          <w:sz w:val="24"/>
        </w:rPr>
        <w:t>投标文件应由投标人的法定代表人或者其授权代表签字并加盖公章，如由后者签字，应提供“法定代表人授权委托书”。</w:t>
      </w:r>
    </w:p>
    <w:p w14:paraId="09A081D0" w14:textId="77777777" w:rsidR="007C5907" w:rsidRDefault="00C7258B">
      <w:pPr>
        <w:numPr>
          <w:ilvl w:val="1"/>
          <w:numId w:val="2"/>
        </w:numPr>
        <w:spacing w:line="360" w:lineRule="auto"/>
        <w:ind w:firstLineChars="200" w:firstLine="480"/>
        <w:rPr>
          <w:rFonts w:cs="宋体"/>
          <w:sz w:val="24"/>
        </w:rPr>
      </w:pPr>
      <w:r>
        <w:rPr>
          <w:rFonts w:cs="宋体" w:hint="eastAsia"/>
          <w:sz w:val="24"/>
        </w:rPr>
        <w:t>除非有另外的规定或许可，投标使用货币为人民币。</w:t>
      </w:r>
    </w:p>
    <w:p w14:paraId="3D0B4C32" w14:textId="77777777" w:rsidR="007C5907" w:rsidRDefault="00C7258B">
      <w:pPr>
        <w:numPr>
          <w:ilvl w:val="1"/>
          <w:numId w:val="2"/>
        </w:numPr>
        <w:spacing w:line="360" w:lineRule="auto"/>
        <w:ind w:firstLineChars="200" w:firstLine="480"/>
        <w:rPr>
          <w:rFonts w:cs="宋体"/>
          <w:sz w:val="24"/>
        </w:rPr>
      </w:pPr>
      <w:r>
        <w:rPr>
          <w:rFonts w:cs="宋体" w:hint="eastAsia"/>
          <w:sz w:val="24"/>
        </w:rPr>
        <w:t>投标人应提交证明其拟供货物符合招标文件要求的技术响应文件，该文件可以是文字资料、图纸和数据，并须提供货物主要技术性能的详细描述。</w:t>
      </w:r>
    </w:p>
    <w:p w14:paraId="08F9D897" w14:textId="77777777" w:rsidR="007C5907" w:rsidRDefault="00C7258B">
      <w:pPr>
        <w:numPr>
          <w:ilvl w:val="1"/>
          <w:numId w:val="2"/>
        </w:numPr>
        <w:spacing w:line="360" w:lineRule="auto"/>
        <w:ind w:firstLineChars="200" w:firstLine="480"/>
        <w:rPr>
          <w:rFonts w:cs="宋体"/>
          <w:sz w:val="24"/>
        </w:rPr>
      </w:pPr>
      <w:r>
        <w:rPr>
          <w:rFonts w:cs="宋体" w:hint="eastAsia"/>
          <w:sz w:val="24"/>
        </w:rPr>
        <w:t>未按本须知规定的格式填写投标文件、投标文件字迹模糊不清的，其投标可能被承担不利的评标结果。</w:t>
      </w:r>
    </w:p>
    <w:p w14:paraId="683F7EDC" w14:textId="77777777" w:rsidR="007C5907" w:rsidRDefault="00C7258B">
      <w:pPr>
        <w:numPr>
          <w:ilvl w:val="1"/>
          <w:numId w:val="2"/>
        </w:numPr>
        <w:spacing w:line="360" w:lineRule="auto"/>
        <w:ind w:firstLineChars="200" w:firstLine="480"/>
        <w:rPr>
          <w:rFonts w:cs="宋体"/>
          <w:sz w:val="24"/>
        </w:rPr>
      </w:pPr>
      <w:r>
        <w:rPr>
          <w:rFonts w:cs="宋体" w:hint="eastAsia"/>
          <w:sz w:val="24"/>
        </w:rPr>
        <w:t>项目为多个合同包的，每个合同包均须单独递交投标文件。</w:t>
      </w:r>
    </w:p>
    <w:p w14:paraId="5DB0EAAD" w14:textId="77777777" w:rsidR="007C5907" w:rsidRDefault="00C7258B">
      <w:pPr>
        <w:pStyle w:val="2"/>
        <w:spacing w:before="0" w:after="0" w:line="360" w:lineRule="auto"/>
        <w:jc w:val="center"/>
        <w:rPr>
          <w:rFonts w:ascii="宋体" w:hAnsi="宋体"/>
          <w:sz w:val="28"/>
          <w:szCs w:val="28"/>
        </w:rPr>
      </w:pPr>
      <w:bookmarkStart w:id="416" w:name="_Toc34137394"/>
      <w:bookmarkStart w:id="417" w:name="_Toc8993"/>
      <w:bookmarkStart w:id="418" w:name="_Toc5230"/>
      <w:bookmarkStart w:id="419" w:name="_Toc4782_WPSOffice_Level2"/>
      <w:bookmarkStart w:id="420" w:name="_Toc2289"/>
      <w:bookmarkStart w:id="421" w:name="_Toc29250"/>
      <w:bookmarkStart w:id="422" w:name="_Toc17421"/>
      <w:bookmarkStart w:id="423" w:name="_Toc15725"/>
      <w:bookmarkStart w:id="424" w:name="_Toc20673"/>
      <w:bookmarkStart w:id="425" w:name="_Toc51751176"/>
      <w:bookmarkStart w:id="426" w:name="_Toc16116"/>
      <w:bookmarkStart w:id="427" w:name="_Toc29678"/>
      <w:bookmarkStart w:id="428" w:name="_Toc148459128"/>
      <w:bookmarkStart w:id="429" w:name="_Toc19845"/>
      <w:bookmarkStart w:id="430" w:name="_Toc20019"/>
      <w:bookmarkStart w:id="431" w:name="_Toc27945"/>
      <w:bookmarkEnd w:id="416"/>
      <w:bookmarkEnd w:id="417"/>
      <w:bookmarkEnd w:id="418"/>
      <w:bookmarkEnd w:id="419"/>
      <w:bookmarkEnd w:id="420"/>
      <w:bookmarkEnd w:id="421"/>
      <w:bookmarkEnd w:id="422"/>
      <w:bookmarkEnd w:id="423"/>
      <w:bookmarkEnd w:id="424"/>
      <w:r>
        <w:rPr>
          <w:rFonts w:ascii="宋体" w:hAnsi="宋体" w:hint="eastAsia"/>
          <w:sz w:val="28"/>
          <w:szCs w:val="28"/>
        </w:rPr>
        <w:t>第</w:t>
      </w:r>
      <w:bookmarkEnd w:id="425"/>
      <w:r>
        <w:rPr>
          <w:rFonts w:ascii="宋体" w:hAnsi="宋体" w:hint="eastAsia"/>
          <w:sz w:val="28"/>
          <w:szCs w:val="28"/>
        </w:rPr>
        <w:t>四节</w:t>
      </w:r>
      <w:r>
        <w:rPr>
          <w:rFonts w:ascii="宋体" w:hAnsi="宋体" w:hint="eastAsia"/>
          <w:sz w:val="28"/>
          <w:szCs w:val="28"/>
        </w:rPr>
        <w:t xml:space="preserve">  </w:t>
      </w:r>
      <w:r>
        <w:rPr>
          <w:rFonts w:ascii="宋体" w:hAnsi="宋体" w:hint="eastAsia"/>
          <w:sz w:val="28"/>
          <w:szCs w:val="28"/>
        </w:rPr>
        <w:t>投标文件的提交</w:t>
      </w:r>
      <w:bookmarkEnd w:id="426"/>
      <w:bookmarkEnd w:id="427"/>
      <w:bookmarkEnd w:id="428"/>
      <w:bookmarkEnd w:id="429"/>
      <w:bookmarkEnd w:id="430"/>
      <w:bookmarkEnd w:id="431"/>
    </w:p>
    <w:p w14:paraId="745ABC49" w14:textId="77777777" w:rsidR="007C5907" w:rsidRDefault="00C7258B">
      <w:pPr>
        <w:pStyle w:val="3"/>
        <w:numPr>
          <w:ilvl w:val="0"/>
          <w:numId w:val="2"/>
        </w:numPr>
        <w:tabs>
          <w:tab w:val="left" w:pos="630"/>
          <w:tab w:val="left" w:pos="720"/>
        </w:tabs>
        <w:spacing w:before="0" w:after="0" w:line="360" w:lineRule="auto"/>
        <w:ind w:left="720" w:hanging="360"/>
        <w:rPr>
          <w:rFonts w:ascii="宋体" w:hAnsi="宋体" w:cs="宋体"/>
          <w:sz w:val="24"/>
          <w:szCs w:val="24"/>
        </w:rPr>
      </w:pPr>
      <w:bookmarkStart w:id="432" w:name="_Toc34137395"/>
      <w:bookmarkStart w:id="433" w:name="_Toc25023"/>
      <w:bookmarkStart w:id="434" w:name="_Toc30030"/>
      <w:bookmarkStart w:id="435" w:name="_Toc875"/>
      <w:bookmarkStart w:id="436" w:name="_Toc10347"/>
      <w:bookmarkStart w:id="437" w:name="_Toc11589"/>
      <w:bookmarkStart w:id="438" w:name="_Toc6276"/>
      <w:bookmarkStart w:id="439" w:name="_Toc26401"/>
      <w:bookmarkStart w:id="440" w:name="_Toc27803"/>
      <w:bookmarkStart w:id="441" w:name="_Toc31869"/>
      <w:bookmarkStart w:id="442" w:name="_Toc4621"/>
      <w:bookmarkStart w:id="443" w:name="_Toc7673"/>
      <w:bookmarkStart w:id="444" w:name="_Toc51751177"/>
      <w:bookmarkEnd w:id="432"/>
      <w:bookmarkEnd w:id="433"/>
      <w:bookmarkEnd w:id="434"/>
      <w:bookmarkEnd w:id="435"/>
      <w:bookmarkEnd w:id="436"/>
      <w:bookmarkEnd w:id="437"/>
      <w:bookmarkEnd w:id="438"/>
      <w:bookmarkEnd w:id="439"/>
      <w:r>
        <w:rPr>
          <w:rFonts w:ascii="宋体" w:hAnsi="宋体" w:cs="宋体" w:hint="eastAsia"/>
          <w:sz w:val="24"/>
          <w:szCs w:val="24"/>
        </w:rPr>
        <w:t>投标文件的密封、标记和递交</w:t>
      </w:r>
      <w:bookmarkEnd w:id="440"/>
      <w:bookmarkEnd w:id="441"/>
      <w:bookmarkEnd w:id="442"/>
      <w:bookmarkEnd w:id="443"/>
      <w:bookmarkEnd w:id="444"/>
    </w:p>
    <w:p w14:paraId="7C32B2CC" w14:textId="77777777" w:rsidR="007C5907" w:rsidRDefault="00C7258B">
      <w:pPr>
        <w:numPr>
          <w:ilvl w:val="1"/>
          <w:numId w:val="2"/>
        </w:numPr>
        <w:spacing w:line="360" w:lineRule="auto"/>
        <w:ind w:firstLineChars="200" w:firstLine="480"/>
        <w:rPr>
          <w:rFonts w:cs="宋体"/>
          <w:sz w:val="24"/>
        </w:rPr>
      </w:pPr>
      <w:r>
        <w:rPr>
          <w:rFonts w:cs="宋体" w:hint="eastAsia"/>
          <w:sz w:val="24"/>
        </w:rPr>
        <w:t>投标人应将投标文件正本和全部副本分别用信封密封，标明招标编号、投标人名称、投标货物名称及“正本”或“副本”字样，并在封口处加盖投标人公章。投标文件未密封将导致其投标被拒绝。</w:t>
      </w:r>
    </w:p>
    <w:p w14:paraId="62AB7F23" w14:textId="77777777" w:rsidR="007C5907" w:rsidRDefault="00C7258B">
      <w:pPr>
        <w:numPr>
          <w:ilvl w:val="1"/>
          <w:numId w:val="2"/>
        </w:numPr>
        <w:spacing w:line="360" w:lineRule="auto"/>
        <w:ind w:firstLineChars="200" w:firstLine="480"/>
        <w:rPr>
          <w:rFonts w:cs="宋体"/>
          <w:sz w:val="24"/>
        </w:rPr>
      </w:pPr>
      <w:r>
        <w:rPr>
          <w:rFonts w:cs="宋体" w:hint="eastAsia"/>
          <w:sz w:val="24"/>
        </w:rPr>
        <w:t>每一信封密封处应加盖投标人公章。</w:t>
      </w:r>
    </w:p>
    <w:p w14:paraId="6F021321" w14:textId="77777777" w:rsidR="007C5907" w:rsidRDefault="00C7258B">
      <w:pPr>
        <w:numPr>
          <w:ilvl w:val="1"/>
          <w:numId w:val="2"/>
        </w:numPr>
        <w:spacing w:line="360" w:lineRule="auto"/>
        <w:ind w:firstLineChars="200" w:firstLine="480"/>
        <w:rPr>
          <w:rFonts w:cs="宋体"/>
          <w:sz w:val="24"/>
        </w:rPr>
      </w:pPr>
      <w:r>
        <w:rPr>
          <w:rFonts w:cs="宋体" w:hint="eastAsia"/>
          <w:sz w:val="24"/>
        </w:rPr>
        <w:t>如果投标文件由邮局或专人送交，投标人应将投标文件按照本须知第</w:t>
      </w:r>
      <w:r>
        <w:rPr>
          <w:rFonts w:cs="宋体" w:hint="eastAsia"/>
          <w:sz w:val="24"/>
        </w:rPr>
        <w:t>14.1</w:t>
      </w:r>
      <w:r>
        <w:rPr>
          <w:rFonts w:cs="宋体" w:hint="eastAsia"/>
          <w:sz w:val="24"/>
        </w:rPr>
        <w:t>条至第</w:t>
      </w:r>
      <w:r>
        <w:rPr>
          <w:rFonts w:cs="宋体" w:hint="eastAsia"/>
          <w:sz w:val="24"/>
        </w:rPr>
        <w:t>14.2</w:t>
      </w:r>
      <w:r>
        <w:rPr>
          <w:rFonts w:cs="宋体" w:hint="eastAsia"/>
          <w:sz w:val="24"/>
        </w:rPr>
        <w:t>条的规定进行密封和标记后，按投标人须知前附表</w:t>
      </w:r>
      <w:r>
        <w:rPr>
          <w:rFonts w:cs="宋体" w:hint="eastAsia"/>
          <w:sz w:val="24"/>
        </w:rPr>
        <w:t>1</w:t>
      </w:r>
      <w:r>
        <w:rPr>
          <w:rFonts w:cs="宋体" w:hint="eastAsia"/>
          <w:sz w:val="24"/>
        </w:rPr>
        <w:t>注明的地址送至接收人。</w:t>
      </w:r>
    </w:p>
    <w:p w14:paraId="34AF549F" w14:textId="77777777" w:rsidR="007C5907" w:rsidRDefault="00C7258B">
      <w:pPr>
        <w:numPr>
          <w:ilvl w:val="1"/>
          <w:numId w:val="2"/>
        </w:numPr>
        <w:spacing w:line="360" w:lineRule="auto"/>
        <w:ind w:firstLineChars="200" w:firstLine="480"/>
        <w:rPr>
          <w:rFonts w:cs="宋体"/>
          <w:sz w:val="24"/>
        </w:rPr>
      </w:pPr>
      <w:r>
        <w:rPr>
          <w:rFonts w:cs="宋体" w:hint="eastAsia"/>
          <w:sz w:val="24"/>
        </w:rPr>
        <w:t>如果未按上述规定进行密封和标记，招标单位将不承担由此造成的对投标文件的误投或提前拆封的责任。</w:t>
      </w:r>
    </w:p>
    <w:p w14:paraId="5AE5D06C" w14:textId="77777777" w:rsidR="007C5907" w:rsidRDefault="00C7258B">
      <w:pPr>
        <w:numPr>
          <w:ilvl w:val="1"/>
          <w:numId w:val="2"/>
        </w:numPr>
        <w:spacing w:line="360" w:lineRule="auto"/>
        <w:ind w:firstLineChars="200" w:firstLine="480"/>
        <w:rPr>
          <w:rFonts w:cs="宋体"/>
          <w:sz w:val="24"/>
        </w:rPr>
      </w:pPr>
      <w:r>
        <w:rPr>
          <w:rFonts w:cs="宋体" w:hint="eastAsia"/>
          <w:sz w:val="24"/>
        </w:rPr>
        <w:t>投标文件应在投标邀请中规定的截止时间前送达，迟到的投标文件为无效投标文件</w:t>
      </w:r>
      <w:r>
        <w:rPr>
          <w:rFonts w:cs="宋体" w:hint="eastAsia"/>
          <w:sz w:val="24"/>
        </w:rPr>
        <w:t xml:space="preserve">, </w:t>
      </w:r>
      <w:r>
        <w:rPr>
          <w:rFonts w:cs="宋体" w:hint="eastAsia"/>
          <w:sz w:val="24"/>
        </w:rPr>
        <w:t>将被拒收。</w:t>
      </w:r>
    </w:p>
    <w:p w14:paraId="76CCB6F9" w14:textId="77777777" w:rsidR="007C5907" w:rsidRDefault="00C7258B">
      <w:pPr>
        <w:numPr>
          <w:ilvl w:val="1"/>
          <w:numId w:val="2"/>
        </w:numPr>
        <w:spacing w:line="360" w:lineRule="auto"/>
        <w:ind w:firstLineChars="200" w:firstLine="480"/>
        <w:rPr>
          <w:rFonts w:cs="宋体"/>
          <w:sz w:val="24"/>
        </w:rPr>
      </w:pPr>
      <w:r>
        <w:rPr>
          <w:rFonts w:cs="宋体" w:hint="eastAsia"/>
          <w:sz w:val="24"/>
        </w:rPr>
        <w:t>投标人在投标截止时间前，可以对所提交的投标文件进行修改或者撤回，并书面通知招标单位。修改的内容和撤回通知应当按本须知要求签署、盖章、密封，并作为投标文件的组成部分。</w:t>
      </w:r>
    </w:p>
    <w:p w14:paraId="3EE365B2" w14:textId="77777777" w:rsidR="007C5907" w:rsidRDefault="00C7258B">
      <w:pPr>
        <w:numPr>
          <w:ilvl w:val="1"/>
          <w:numId w:val="2"/>
        </w:numPr>
        <w:spacing w:line="360" w:lineRule="auto"/>
        <w:ind w:firstLineChars="200" w:firstLine="480"/>
        <w:rPr>
          <w:rFonts w:cs="宋体"/>
          <w:sz w:val="24"/>
        </w:rPr>
      </w:pPr>
      <w:r>
        <w:rPr>
          <w:rFonts w:cs="宋体" w:hint="eastAsia"/>
          <w:sz w:val="24"/>
        </w:rPr>
        <w:lastRenderedPageBreak/>
        <w:t>投标人在投标截止时间后不得修改、撤回投标文件。投标人在投标截止时间后修改投标文件的，其投标将被拒绝。</w:t>
      </w:r>
    </w:p>
    <w:p w14:paraId="630293E6" w14:textId="77777777" w:rsidR="007C5907" w:rsidRDefault="00C7258B">
      <w:pPr>
        <w:numPr>
          <w:ilvl w:val="1"/>
          <w:numId w:val="2"/>
        </w:numPr>
        <w:spacing w:line="360" w:lineRule="auto"/>
        <w:ind w:firstLineChars="200" w:firstLine="480"/>
        <w:rPr>
          <w:rFonts w:cs="宋体"/>
          <w:sz w:val="24"/>
        </w:rPr>
      </w:pPr>
      <w:r>
        <w:rPr>
          <w:rFonts w:cs="宋体" w:hint="eastAsia"/>
          <w:sz w:val="24"/>
        </w:rPr>
        <w:t>投标截止时间结束后参加投标的投标人不足</w:t>
      </w:r>
      <w:r>
        <w:rPr>
          <w:rFonts w:cs="宋体" w:hint="eastAsia"/>
          <w:sz w:val="24"/>
        </w:rPr>
        <w:t>3</w:t>
      </w:r>
      <w:r>
        <w:rPr>
          <w:rFonts w:cs="宋体" w:hint="eastAsia"/>
          <w:sz w:val="24"/>
        </w:rPr>
        <w:t>家的，除采购任务取消情形外，招标采购单位将依法重新组织招标或者采用其他方式进行采购。</w:t>
      </w:r>
    </w:p>
    <w:p w14:paraId="4C677B25" w14:textId="77777777" w:rsidR="007C5907" w:rsidRDefault="00C7258B">
      <w:pPr>
        <w:pStyle w:val="2"/>
        <w:spacing w:before="0" w:after="0" w:line="360" w:lineRule="auto"/>
        <w:jc w:val="center"/>
        <w:rPr>
          <w:rFonts w:ascii="宋体" w:hAnsi="宋体"/>
          <w:sz w:val="28"/>
          <w:szCs w:val="28"/>
        </w:rPr>
      </w:pPr>
      <w:bookmarkStart w:id="445" w:name="_Toc15703"/>
      <w:bookmarkStart w:id="446" w:name="_Toc5693"/>
      <w:bookmarkStart w:id="447" w:name="_Toc28609"/>
      <w:bookmarkStart w:id="448" w:name="_Toc24549"/>
      <w:bookmarkStart w:id="449" w:name="_Toc15566_WPSOffice_Level2"/>
      <w:bookmarkStart w:id="450" w:name="_Toc34137396"/>
      <w:bookmarkStart w:id="451" w:name="_Toc22725"/>
      <w:bookmarkStart w:id="452" w:name="_Toc13887"/>
      <w:bookmarkStart w:id="453" w:name="_Toc13422"/>
      <w:bookmarkStart w:id="454" w:name="_Toc51751178"/>
      <w:bookmarkStart w:id="455" w:name="_Toc2382"/>
      <w:bookmarkStart w:id="456" w:name="_Toc13662"/>
      <w:bookmarkStart w:id="457" w:name="_Toc17736"/>
      <w:bookmarkStart w:id="458" w:name="_Toc148459129"/>
      <w:bookmarkStart w:id="459" w:name="_Toc26981"/>
      <w:bookmarkStart w:id="460" w:name="_Toc28377"/>
      <w:bookmarkEnd w:id="445"/>
      <w:bookmarkEnd w:id="446"/>
      <w:bookmarkEnd w:id="447"/>
      <w:bookmarkEnd w:id="448"/>
      <w:bookmarkEnd w:id="449"/>
      <w:bookmarkEnd w:id="450"/>
      <w:bookmarkEnd w:id="451"/>
      <w:bookmarkEnd w:id="452"/>
      <w:bookmarkEnd w:id="453"/>
      <w:r>
        <w:rPr>
          <w:rFonts w:ascii="宋体" w:hAnsi="宋体" w:hint="eastAsia"/>
          <w:sz w:val="28"/>
          <w:szCs w:val="28"/>
        </w:rPr>
        <w:t>第</w:t>
      </w:r>
      <w:bookmarkEnd w:id="454"/>
      <w:r>
        <w:rPr>
          <w:rFonts w:ascii="宋体" w:hAnsi="宋体" w:hint="eastAsia"/>
          <w:sz w:val="28"/>
          <w:szCs w:val="28"/>
        </w:rPr>
        <w:t>五节</w:t>
      </w:r>
      <w:r>
        <w:rPr>
          <w:rFonts w:ascii="宋体" w:hAnsi="宋体" w:hint="eastAsia"/>
          <w:sz w:val="28"/>
          <w:szCs w:val="28"/>
        </w:rPr>
        <w:t xml:space="preserve">  </w:t>
      </w:r>
      <w:bookmarkEnd w:id="455"/>
      <w:bookmarkEnd w:id="456"/>
      <w:r>
        <w:rPr>
          <w:rFonts w:ascii="宋体" w:hAnsi="宋体" w:hint="eastAsia"/>
          <w:sz w:val="28"/>
          <w:szCs w:val="28"/>
        </w:rPr>
        <w:t>开标和评标</w:t>
      </w:r>
      <w:bookmarkEnd w:id="457"/>
      <w:bookmarkEnd w:id="458"/>
      <w:bookmarkEnd w:id="459"/>
      <w:bookmarkEnd w:id="460"/>
    </w:p>
    <w:p w14:paraId="00315E18" w14:textId="77777777" w:rsidR="007C5907" w:rsidRDefault="00C7258B">
      <w:pPr>
        <w:pStyle w:val="3"/>
        <w:numPr>
          <w:ilvl w:val="0"/>
          <w:numId w:val="2"/>
        </w:numPr>
        <w:tabs>
          <w:tab w:val="left" w:pos="630"/>
          <w:tab w:val="left" w:pos="720"/>
        </w:tabs>
        <w:spacing w:before="0" w:after="0" w:line="360" w:lineRule="auto"/>
        <w:ind w:left="720" w:hanging="360"/>
        <w:rPr>
          <w:rFonts w:ascii="宋体" w:hAnsi="宋体" w:cs="宋体"/>
          <w:sz w:val="24"/>
          <w:szCs w:val="24"/>
        </w:rPr>
      </w:pPr>
      <w:bookmarkStart w:id="461" w:name="_Toc34137397"/>
      <w:bookmarkStart w:id="462" w:name="_Toc2770"/>
      <w:bookmarkStart w:id="463" w:name="_Toc13648"/>
      <w:bookmarkStart w:id="464" w:name="_Toc8342"/>
      <w:bookmarkStart w:id="465" w:name="_Toc28109"/>
      <w:bookmarkStart w:id="466" w:name="_Toc26681"/>
      <w:bookmarkStart w:id="467" w:name="_Toc32132"/>
      <w:bookmarkStart w:id="468" w:name="_Toc10864"/>
      <w:bookmarkStart w:id="469" w:name="_Toc5479"/>
      <w:bookmarkStart w:id="470" w:name="_Toc22014"/>
      <w:bookmarkStart w:id="471" w:name="_Toc11757"/>
      <w:bookmarkStart w:id="472" w:name="_Toc51751179"/>
      <w:bookmarkStart w:id="473" w:name="_Toc25615"/>
      <w:bookmarkEnd w:id="461"/>
      <w:bookmarkEnd w:id="462"/>
      <w:bookmarkEnd w:id="463"/>
      <w:bookmarkEnd w:id="464"/>
      <w:bookmarkEnd w:id="465"/>
      <w:bookmarkEnd w:id="466"/>
      <w:bookmarkEnd w:id="467"/>
      <w:bookmarkEnd w:id="468"/>
      <w:r>
        <w:rPr>
          <w:rFonts w:ascii="宋体" w:hAnsi="宋体" w:cs="宋体" w:hint="eastAsia"/>
          <w:sz w:val="24"/>
          <w:szCs w:val="24"/>
        </w:rPr>
        <w:t>开标、评标时间</w:t>
      </w:r>
      <w:bookmarkEnd w:id="469"/>
      <w:bookmarkEnd w:id="470"/>
      <w:bookmarkEnd w:id="471"/>
      <w:bookmarkEnd w:id="472"/>
      <w:bookmarkEnd w:id="473"/>
    </w:p>
    <w:p w14:paraId="17615299" w14:textId="77777777" w:rsidR="007C5907" w:rsidRDefault="00C7258B">
      <w:pPr>
        <w:numPr>
          <w:ilvl w:val="1"/>
          <w:numId w:val="2"/>
        </w:numPr>
        <w:spacing w:line="360" w:lineRule="auto"/>
        <w:ind w:firstLineChars="200" w:firstLine="480"/>
        <w:rPr>
          <w:rFonts w:cs="宋体"/>
          <w:sz w:val="24"/>
        </w:rPr>
      </w:pPr>
      <w:r>
        <w:rPr>
          <w:rFonts w:cs="宋体" w:hint="eastAsia"/>
          <w:sz w:val="24"/>
        </w:rPr>
        <w:t>在《投标人须知前附表</w:t>
      </w:r>
      <w:r>
        <w:rPr>
          <w:rFonts w:cs="宋体" w:hint="eastAsia"/>
          <w:sz w:val="24"/>
        </w:rPr>
        <w:t>1</w:t>
      </w:r>
      <w:r>
        <w:rPr>
          <w:rFonts w:cs="宋体" w:hint="eastAsia"/>
          <w:sz w:val="24"/>
        </w:rPr>
        <w:t>》中所规定的时间、地点开标（如有推迟情形，以推迟后的时间、地点为准）。</w:t>
      </w:r>
    </w:p>
    <w:p w14:paraId="40B2984F" w14:textId="77777777" w:rsidR="007C5907" w:rsidRDefault="00C7258B">
      <w:pPr>
        <w:numPr>
          <w:ilvl w:val="1"/>
          <w:numId w:val="2"/>
        </w:numPr>
        <w:spacing w:line="360" w:lineRule="auto"/>
        <w:ind w:firstLineChars="200" w:firstLine="480"/>
        <w:rPr>
          <w:rFonts w:cs="宋体"/>
          <w:sz w:val="24"/>
        </w:rPr>
      </w:pPr>
      <w:r>
        <w:rPr>
          <w:rFonts w:cs="宋体" w:hint="eastAsia"/>
          <w:sz w:val="24"/>
        </w:rPr>
        <w:t>开标由招标单位主持，邀请有关方面代表参加。投标人一般应派授权代表参加开标会，并办理签到手续（如有需要的话）。</w:t>
      </w:r>
    </w:p>
    <w:p w14:paraId="00D2D589" w14:textId="77777777" w:rsidR="007C5907" w:rsidRDefault="00C7258B">
      <w:pPr>
        <w:pStyle w:val="3"/>
        <w:numPr>
          <w:ilvl w:val="0"/>
          <w:numId w:val="2"/>
        </w:numPr>
        <w:tabs>
          <w:tab w:val="left" w:pos="630"/>
          <w:tab w:val="left" w:pos="720"/>
        </w:tabs>
        <w:spacing w:before="0" w:after="0" w:line="360" w:lineRule="auto"/>
        <w:ind w:left="720" w:hanging="360"/>
        <w:rPr>
          <w:rFonts w:ascii="宋体" w:hAnsi="宋体" w:cs="宋体"/>
          <w:sz w:val="24"/>
          <w:szCs w:val="24"/>
        </w:rPr>
      </w:pPr>
      <w:bookmarkStart w:id="474" w:name="_Toc34137398"/>
      <w:bookmarkStart w:id="475" w:name="_Toc21170"/>
      <w:bookmarkStart w:id="476" w:name="_Toc20604"/>
      <w:bookmarkStart w:id="477" w:name="_Toc32327"/>
      <w:bookmarkStart w:id="478" w:name="_Toc22784"/>
      <w:bookmarkStart w:id="479" w:name="_Toc18646"/>
      <w:bookmarkStart w:id="480" w:name="_Toc12182"/>
      <w:bookmarkStart w:id="481" w:name="_Toc9773"/>
      <w:bookmarkStart w:id="482" w:name="_Toc18464"/>
      <w:bookmarkStart w:id="483" w:name="_Toc25290"/>
      <w:bookmarkEnd w:id="474"/>
      <w:bookmarkEnd w:id="475"/>
      <w:bookmarkEnd w:id="476"/>
      <w:bookmarkEnd w:id="477"/>
      <w:bookmarkEnd w:id="478"/>
      <w:bookmarkEnd w:id="479"/>
      <w:bookmarkEnd w:id="480"/>
      <w:bookmarkEnd w:id="481"/>
      <w:r>
        <w:rPr>
          <w:rFonts w:ascii="宋体" w:hAnsi="宋体" w:cs="宋体" w:hint="eastAsia"/>
          <w:sz w:val="24"/>
          <w:szCs w:val="24"/>
        </w:rPr>
        <w:t>评标</w:t>
      </w:r>
      <w:bookmarkEnd w:id="482"/>
      <w:bookmarkEnd w:id="483"/>
    </w:p>
    <w:p w14:paraId="46D7A634" w14:textId="77777777" w:rsidR="007C5907" w:rsidRDefault="00C7258B">
      <w:pPr>
        <w:numPr>
          <w:ilvl w:val="1"/>
          <w:numId w:val="2"/>
        </w:numPr>
        <w:spacing w:line="360" w:lineRule="auto"/>
        <w:ind w:firstLineChars="200" w:firstLine="480"/>
        <w:rPr>
          <w:rFonts w:cs="宋体"/>
          <w:sz w:val="24"/>
        </w:rPr>
      </w:pPr>
      <w:r>
        <w:rPr>
          <w:rFonts w:cs="宋体" w:hint="eastAsia"/>
          <w:sz w:val="24"/>
        </w:rPr>
        <w:t>评标委员会将按照招标文件第三章“评标办法”的规定进行评标。</w:t>
      </w:r>
    </w:p>
    <w:p w14:paraId="0D4362D6" w14:textId="77777777" w:rsidR="007C5907" w:rsidRDefault="007C5907">
      <w:pPr>
        <w:pStyle w:val="aff0"/>
        <w:ind w:firstLine="261"/>
        <w:rPr>
          <w:rFonts w:ascii="宋体" w:hAnsi="宋体"/>
        </w:rPr>
      </w:pPr>
    </w:p>
    <w:p w14:paraId="65D360C9" w14:textId="77777777" w:rsidR="007C5907" w:rsidRDefault="00C7258B">
      <w:pPr>
        <w:pStyle w:val="2"/>
        <w:spacing w:before="0" w:after="0" w:line="360" w:lineRule="auto"/>
        <w:jc w:val="center"/>
        <w:rPr>
          <w:rFonts w:ascii="宋体" w:hAnsi="宋体"/>
          <w:sz w:val="28"/>
          <w:szCs w:val="28"/>
        </w:rPr>
      </w:pPr>
      <w:bookmarkStart w:id="484" w:name="_Toc18457"/>
      <w:bookmarkStart w:id="485" w:name="_Toc7940"/>
      <w:bookmarkStart w:id="486" w:name="_Toc20398"/>
      <w:bookmarkStart w:id="487" w:name="_Toc18240"/>
      <w:bookmarkStart w:id="488" w:name="_Toc34137402"/>
      <w:bookmarkStart w:id="489" w:name="_Toc26416_WPSOffice_Level2"/>
      <w:bookmarkStart w:id="490" w:name="_Toc19702"/>
      <w:bookmarkStart w:id="491" w:name="_Toc16858"/>
      <w:bookmarkStart w:id="492" w:name="_Toc19423"/>
      <w:bookmarkStart w:id="493" w:name="_Toc51751184"/>
      <w:bookmarkStart w:id="494" w:name="_Toc26192"/>
      <w:bookmarkStart w:id="495" w:name="_Toc148459130"/>
      <w:bookmarkStart w:id="496" w:name="_Toc513"/>
      <w:bookmarkStart w:id="497" w:name="_Toc6692"/>
      <w:bookmarkStart w:id="498" w:name="_Toc7375"/>
      <w:bookmarkStart w:id="499" w:name="_Toc23159"/>
      <w:bookmarkEnd w:id="484"/>
      <w:bookmarkEnd w:id="485"/>
      <w:bookmarkEnd w:id="486"/>
      <w:bookmarkEnd w:id="487"/>
      <w:bookmarkEnd w:id="488"/>
      <w:bookmarkEnd w:id="489"/>
      <w:bookmarkEnd w:id="490"/>
      <w:bookmarkEnd w:id="491"/>
      <w:bookmarkEnd w:id="492"/>
      <w:r>
        <w:rPr>
          <w:rFonts w:ascii="宋体" w:hAnsi="宋体" w:hint="eastAsia"/>
          <w:sz w:val="28"/>
          <w:szCs w:val="28"/>
        </w:rPr>
        <w:t>第</w:t>
      </w:r>
      <w:bookmarkEnd w:id="493"/>
      <w:r>
        <w:rPr>
          <w:rFonts w:ascii="宋体" w:hAnsi="宋体" w:hint="eastAsia"/>
          <w:sz w:val="28"/>
          <w:szCs w:val="28"/>
        </w:rPr>
        <w:t>六节</w:t>
      </w:r>
      <w:r>
        <w:rPr>
          <w:rFonts w:ascii="宋体" w:hAnsi="宋体" w:hint="eastAsia"/>
          <w:sz w:val="28"/>
          <w:szCs w:val="28"/>
        </w:rPr>
        <w:t xml:space="preserve">  </w:t>
      </w:r>
      <w:r>
        <w:rPr>
          <w:rFonts w:ascii="宋体" w:hAnsi="宋体" w:hint="eastAsia"/>
          <w:sz w:val="28"/>
          <w:szCs w:val="28"/>
        </w:rPr>
        <w:t>定标与签订合同</w:t>
      </w:r>
      <w:bookmarkEnd w:id="494"/>
      <w:bookmarkEnd w:id="495"/>
      <w:bookmarkEnd w:id="496"/>
      <w:bookmarkEnd w:id="497"/>
      <w:bookmarkEnd w:id="498"/>
      <w:bookmarkEnd w:id="499"/>
    </w:p>
    <w:p w14:paraId="7EC99AF3" w14:textId="77777777" w:rsidR="007C5907" w:rsidRDefault="00C7258B">
      <w:pPr>
        <w:pStyle w:val="3"/>
        <w:numPr>
          <w:ilvl w:val="0"/>
          <w:numId w:val="2"/>
        </w:numPr>
        <w:tabs>
          <w:tab w:val="left" w:pos="630"/>
          <w:tab w:val="left" w:pos="720"/>
        </w:tabs>
        <w:spacing w:before="0" w:after="0" w:line="360" w:lineRule="auto"/>
        <w:ind w:left="720" w:hanging="360"/>
        <w:rPr>
          <w:rFonts w:ascii="宋体" w:hAnsi="宋体" w:cs="宋体"/>
          <w:sz w:val="24"/>
          <w:szCs w:val="24"/>
        </w:rPr>
      </w:pPr>
      <w:bookmarkStart w:id="500" w:name="_Toc28843"/>
      <w:bookmarkStart w:id="501" w:name="_Toc3332"/>
      <w:bookmarkStart w:id="502" w:name="_Toc22708"/>
      <w:bookmarkStart w:id="503" w:name="_Toc29944"/>
      <w:bookmarkStart w:id="504" w:name="_Toc34137403"/>
      <w:bookmarkStart w:id="505" w:name="_Toc16610"/>
      <w:bookmarkStart w:id="506" w:name="_Toc13322"/>
      <w:bookmarkStart w:id="507" w:name="_Toc1470"/>
      <w:bookmarkStart w:id="508" w:name="_Toc13793"/>
      <w:bookmarkStart w:id="509" w:name="_Toc2796"/>
      <w:bookmarkStart w:id="510" w:name="_Toc51751185"/>
      <w:bookmarkStart w:id="511" w:name="_Toc25375"/>
      <w:bookmarkEnd w:id="500"/>
      <w:bookmarkEnd w:id="501"/>
      <w:bookmarkEnd w:id="502"/>
      <w:bookmarkEnd w:id="503"/>
      <w:bookmarkEnd w:id="504"/>
      <w:bookmarkEnd w:id="505"/>
      <w:bookmarkEnd w:id="506"/>
      <w:bookmarkEnd w:id="507"/>
      <w:r>
        <w:rPr>
          <w:rFonts w:ascii="宋体" w:hAnsi="宋体" w:cs="宋体" w:hint="eastAsia"/>
          <w:sz w:val="24"/>
          <w:szCs w:val="24"/>
        </w:rPr>
        <w:t>定标准则</w:t>
      </w:r>
      <w:bookmarkEnd w:id="508"/>
      <w:bookmarkEnd w:id="509"/>
      <w:bookmarkEnd w:id="510"/>
      <w:bookmarkEnd w:id="511"/>
    </w:p>
    <w:p w14:paraId="3ED2F407" w14:textId="77777777" w:rsidR="007C5907" w:rsidRDefault="00C7258B">
      <w:pPr>
        <w:numPr>
          <w:ilvl w:val="1"/>
          <w:numId w:val="2"/>
        </w:numPr>
        <w:spacing w:line="360" w:lineRule="auto"/>
        <w:ind w:firstLineChars="200" w:firstLine="480"/>
        <w:rPr>
          <w:rFonts w:cs="宋体"/>
          <w:sz w:val="24"/>
        </w:rPr>
      </w:pPr>
      <w:r>
        <w:rPr>
          <w:rFonts w:cs="宋体" w:hint="eastAsia"/>
          <w:sz w:val="24"/>
        </w:rPr>
        <w:t>最低投标价不作为中标的保证。</w:t>
      </w:r>
    </w:p>
    <w:p w14:paraId="3BE48812" w14:textId="77777777" w:rsidR="007C5907" w:rsidRDefault="00C7258B">
      <w:pPr>
        <w:numPr>
          <w:ilvl w:val="1"/>
          <w:numId w:val="2"/>
        </w:numPr>
        <w:spacing w:line="360" w:lineRule="auto"/>
        <w:ind w:firstLineChars="200" w:firstLine="480"/>
        <w:rPr>
          <w:rFonts w:cs="宋体"/>
          <w:sz w:val="24"/>
          <w:szCs w:val="22"/>
        </w:rPr>
      </w:pPr>
      <w:r>
        <w:rPr>
          <w:rFonts w:cs="宋体" w:hint="eastAsia"/>
          <w:sz w:val="24"/>
          <w:szCs w:val="22"/>
        </w:rPr>
        <w:t>投标人的投标文件符合招标文件要求，按招标文件确定评标方法、标准，经评委评审并推荐中标候选人。</w:t>
      </w:r>
    </w:p>
    <w:p w14:paraId="2D197806" w14:textId="77777777" w:rsidR="007C5907" w:rsidRDefault="00C7258B">
      <w:pPr>
        <w:numPr>
          <w:ilvl w:val="1"/>
          <w:numId w:val="2"/>
        </w:numPr>
        <w:spacing w:line="360" w:lineRule="auto"/>
        <w:ind w:firstLineChars="200" w:firstLine="480"/>
        <w:rPr>
          <w:rFonts w:cs="宋体"/>
          <w:sz w:val="24"/>
          <w:szCs w:val="22"/>
        </w:rPr>
      </w:pPr>
      <w:r>
        <w:rPr>
          <w:rFonts w:cs="宋体" w:hint="eastAsia"/>
          <w:sz w:val="24"/>
          <w:szCs w:val="22"/>
        </w:rPr>
        <w:t>若出现以下情况，招标人有权要求投标人进行二次报价：</w:t>
      </w:r>
    </w:p>
    <w:p w14:paraId="18F8F90F" w14:textId="77777777" w:rsidR="007C5907" w:rsidRDefault="00C7258B">
      <w:pPr>
        <w:numPr>
          <w:ilvl w:val="2"/>
          <w:numId w:val="2"/>
        </w:numPr>
        <w:spacing w:line="360" w:lineRule="auto"/>
        <w:ind w:firstLineChars="200" w:firstLine="480"/>
        <w:rPr>
          <w:rFonts w:cs="宋体"/>
          <w:sz w:val="24"/>
          <w:szCs w:val="22"/>
        </w:rPr>
      </w:pPr>
      <w:r>
        <w:rPr>
          <w:rFonts w:cs="宋体" w:hint="eastAsia"/>
          <w:sz w:val="24"/>
          <w:szCs w:val="22"/>
        </w:rPr>
        <w:t>所有有效投标人的初次报价均超出项目预算；</w:t>
      </w:r>
    </w:p>
    <w:p w14:paraId="548E9B36" w14:textId="77777777" w:rsidR="007C5907" w:rsidRDefault="00C7258B">
      <w:pPr>
        <w:numPr>
          <w:ilvl w:val="2"/>
          <w:numId w:val="2"/>
        </w:numPr>
        <w:spacing w:line="360" w:lineRule="auto"/>
        <w:ind w:firstLineChars="200" w:firstLine="480"/>
        <w:rPr>
          <w:rFonts w:cs="宋体"/>
          <w:sz w:val="24"/>
          <w:szCs w:val="22"/>
        </w:rPr>
      </w:pPr>
      <w:r>
        <w:rPr>
          <w:rFonts w:cs="宋体" w:hint="eastAsia"/>
          <w:sz w:val="24"/>
          <w:szCs w:val="22"/>
        </w:rPr>
        <w:t>评标小组认为报价存在不合理或需进一步澄清的情况；</w:t>
      </w:r>
    </w:p>
    <w:p w14:paraId="3BB1C0D9" w14:textId="77777777" w:rsidR="007C5907" w:rsidRDefault="00C7258B">
      <w:pPr>
        <w:numPr>
          <w:ilvl w:val="2"/>
          <w:numId w:val="2"/>
        </w:numPr>
        <w:spacing w:line="360" w:lineRule="auto"/>
        <w:ind w:firstLineChars="200" w:firstLine="480"/>
        <w:rPr>
          <w:rFonts w:cs="宋体"/>
          <w:sz w:val="24"/>
          <w:szCs w:val="22"/>
        </w:rPr>
      </w:pPr>
      <w:r>
        <w:rPr>
          <w:rFonts w:cs="宋体" w:hint="eastAsia"/>
          <w:sz w:val="24"/>
          <w:szCs w:val="22"/>
        </w:rPr>
        <w:t>二次报价不得高于初次报价，且需基于相同的技术方案和服务承诺。未收到二次报价通知的投标人，其初次报价仍为最终报价。</w:t>
      </w:r>
    </w:p>
    <w:p w14:paraId="4E7FCE88" w14:textId="77777777" w:rsidR="007C5907" w:rsidRDefault="00C7258B">
      <w:pPr>
        <w:pStyle w:val="3"/>
        <w:numPr>
          <w:ilvl w:val="0"/>
          <w:numId w:val="2"/>
        </w:numPr>
        <w:tabs>
          <w:tab w:val="left" w:pos="630"/>
          <w:tab w:val="left" w:pos="720"/>
        </w:tabs>
        <w:spacing w:before="0" w:after="0" w:line="360" w:lineRule="auto"/>
        <w:ind w:left="720" w:hanging="360"/>
        <w:rPr>
          <w:rFonts w:ascii="宋体" w:hAnsi="宋体" w:cs="宋体"/>
          <w:sz w:val="24"/>
          <w:szCs w:val="24"/>
        </w:rPr>
      </w:pPr>
      <w:bookmarkStart w:id="512" w:name="_Toc19512"/>
      <w:bookmarkStart w:id="513" w:name="_Toc7697"/>
      <w:r>
        <w:rPr>
          <w:rFonts w:ascii="宋体" w:hAnsi="宋体" w:cs="宋体" w:hint="eastAsia"/>
          <w:sz w:val="24"/>
          <w:szCs w:val="24"/>
        </w:rPr>
        <w:t>接受和拒绝</w:t>
      </w:r>
      <w:proofErr w:type="gramStart"/>
      <w:r>
        <w:rPr>
          <w:rFonts w:ascii="宋体" w:hAnsi="宋体" w:cs="宋体" w:hint="eastAsia"/>
          <w:sz w:val="24"/>
          <w:szCs w:val="24"/>
        </w:rPr>
        <w:t>任何或</w:t>
      </w:r>
      <w:proofErr w:type="gramEnd"/>
      <w:r>
        <w:rPr>
          <w:rFonts w:ascii="宋体" w:hAnsi="宋体" w:cs="宋体" w:hint="eastAsia"/>
          <w:sz w:val="24"/>
          <w:szCs w:val="24"/>
        </w:rPr>
        <w:t>所有投标的权利</w:t>
      </w:r>
      <w:bookmarkEnd w:id="512"/>
      <w:bookmarkEnd w:id="513"/>
    </w:p>
    <w:p w14:paraId="7B2B9B61" w14:textId="77777777" w:rsidR="007C5907" w:rsidRDefault="00C7258B">
      <w:pPr>
        <w:numPr>
          <w:ilvl w:val="1"/>
          <w:numId w:val="2"/>
        </w:numPr>
        <w:spacing w:line="360" w:lineRule="auto"/>
        <w:ind w:firstLineChars="200" w:firstLine="480"/>
        <w:rPr>
          <w:rFonts w:cs="宋体"/>
          <w:sz w:val="24"/>
        </w:rPr>
      </w:pPr>
      <w:r>
        <w:rPr>
          <w:rFonts w:cs="宋体" w:hint="eastAsia"/>
          <w:sz w:val="24"/>
        </w:rPr>
        <w:t>招标单位保留在定标之前任何时候接受或拒绝任何投标，以及宣布招标程序无效或拒绝所有投标的权利，对受影响的投标人不承担任何责任，也无义务向受影响的投标人解释采取这一行动的理由。</w:t>
      </w:r>
    </w:p>
    <w:p w14:paraId="03565652" w14:textId="77777777" w:rsidR="007C5907" w:rsidRDefault="007C5907">
      <w:pPr>
        <w:pStyle w:val="Flietext"/>
        <w:rPr>
          <w:rFonts w:cs="宋体"/>
        </w:rPr>
      </w:pPr>
    </w:p>
    <w:p w14:paraId="43B4DA79" w14:textId="77777777" w:rsidR="007C5907" w:rsidRDefault="00C7258B">
      <w:pPr>
        <w:pStyle w:val="3"/>
        <w:numPr>
          <w:ilvl w:val="0"/>
          <w:numId w:val="2"/>
        </w:numPr>
        <w:tabs>
          <w:tab w:val="left" w:pos="630"/>
          <w:tab w:val="left" w:pos="720"/>
        </w:tabs>
        <w:spacing w:before="0" w:after="0" w:line="360" w:lineRule="auto"/>
        <w:ind w:left="720" w:hanging="360"/>
        <w:rPr>
          <w:rFonts w:ascii="宋体" w:hAnsi="宋体" w:cs="宋体"/>
          <w:sz w:val="24"/>
          <w:szCs w:val="24"/>
        </w:rPr>
      </w:pPr>
      <w:bookmarkStart w:id="514" w:name="_Toc707"/>
      <w:bookmarkStart w:id="515" w:name="_Toc5627"/>
      <w:bookmarkStart w:id="516" w:name="_Toc3543"/>
      <w:bookmarkStart w:id="517" w:name="_Toc3739"/>
      <w:bookmarkStart w:id="518" w:name="_Toc12366"/>
      <w:bookmarkStart w:id="519" w:name="_Toc34137404"/>
      <w:bookmarkStart w:id="520" w:name="_Toc28490"/>
      <w:bookmarkStart w:id="521" w:name="_Toc19932"/>
      <w:bookmarkStart w:id="522" w:name="_Toc9803"/>
      <w:bookmarkStart w:id="523" w:name="_Toc51751186"/>
      <w:bookmarkStart w:id="524" w:name="_Toc8146"/>
      <w:bookmarkStart w:id="525" w:name="_Toc32700"/>
      <w:bookmarkEnd w:id="514"/>
      <w:bookmarkEnd w:id="515"/>
      <w:bookmarkEnd w:id="516"/>
      <w:bookmarkEnd w:id="517"/>
      <w:bookmarkEnd w:id="518"/>
      <w:bookmarkEnd w:id="519"/>
      <w:bookmarkEnd w:id="520"/>
      <w:bookmarkEnd w:id="521"/>
      <w:r>
        <w:rPr>
          <w:rFonts w:ascii="宋体" w:hAnsi="宋体" w:cs="宋体" w:hint="eastAsia"/>
          <w:sz w:val="24"/>
          <w:szCs w:val="24"/>
        </w:rPr>
        <w:t>中标通知</w:t>
      </w:r>
      <w:bookmarkEnd w:id="522"/>
      <w:bookmarkEnd w:id="523"/>
      <w:bookmarkEnd w:id="524"/>
      <w:bookmarkEnd w:id="525"/>
    </w:p>
    <w:p w14:paraId="1F4DF7CE" w14:textId="77777777" w:rsidR="007C5907" w:rsidRDefault="00C7258B">
      <w:pPr>
        <w:numPr>
          <w:ilvl w:val="1"/>
          <w:numId w:val="2"/>
        </w:numPr>
        <w:spacing w:line="360" w:lineRule="auto"/>
        <w:ind w:firstLineChars="200" w:firstLine="480"/>
        <w:rPr>
          <w:rFonts w:cs="宋体"/>
          <w:sz w:val="24"/>
        </w:rPr>
      </w:pPr>
      <w:r>
        <w:rPr>
          <w:rFonts w:cs="宋体" w:hint="eastAsia"/>
          <w:sz w:val="24"/>
        </w:rPr>
        <w:t>评标结束后，评标结果经招标人确认后，招标单位应在刊登本采购项目</w:t>
      </w:r>
      <w:r>
        <w:rPr>
          <w:rFonts w:cs="宋体" w:hint="eastAsia"/>
          <w:sz w:val="24"/>
        </w:rPr>
        <w:lastRenderedPageBreak/>
        <w:t>招标公告的媒介上对中标结果进行公示，公示期满后，招标单位向中标人发出中标通知书。《中标通知书》对招标人和中标人具有同等法律效力。《中标通知书》发出后，招标人改变中标结果，或者中标人放弃中标，应当承担相应的法律责任。</w:t>
      </w:r>
    </w:p>
    <w:p w14:paraId="05029EBE" w14:textId="77777777" w:rsidR="007C5907" w:rsidRDefault="00C7258B">
      <w:pPr>
        <w:numPr>
          <w:ilvl w:val="1"/>
          <w:numId w:val="2"/>
        </w:numPr>
        <w:spacing w:line="360" w:lineRule="auto"/>
        <w:ind w:firstLineChars="200" w:firstLine="480"/>
        <w:rPr>
          <w:rFonts w:cs="宋体"/>
          <w:sz w:val="24"/>
        </w:rPr>
      </w:pPr>
      <w:r>
        <w:rPr>
          <w:rFonts w:cs="宋体" w:hint="eastAsia"/>
          <w:sz w:val="24"/>
        </w:rPr>
        <w:t>投标人对评标结果有异议的，应当在中标公示期内，以书面形式向招标代理机构提出质疑。</w:t>
      </w:r>
    </w:p>
    <w:p w14:paraId="1580107E" w14:textId="77777777" w:rsidR="007C5907" w:rsidRDefault="00C7258B">
      <w:pPr>
        <w:numPr>
          <w:ilvl w:val="1"/>
          <w:numId w:val="2"/>
        </w:numPr>
        <w:spacing w:line="360" w:lineRule="auto"/>
        <w:ind w:firstLineChars="200" w:firstLine="480"/>
        <w:rPr>
          <w:rFonts w:cs="宋体"/>
          <w:sz w:val="24"/>
        </w:rPr>
      </w:pPr>
      <w:r>
        <w:rPr>
          <w:rFonts w:cs="宋体" w:hint="eastAsia"/>
          <w:sz w:val="24"/>
        </w:rPr>
        <w:t>《中标通知书》将作为签订合同的依据。合同签订后，《中标通知书》成为合同的一部分。</w:t>
      </w:r>
    </w:p>
    <w:p w14:paraId="07AD9C18" w14:textId="77777777" w:rsidR="007C5907" w:rsidRDefault="00C7258B">
      <w:pPr>
        <w:pStyle w:val="3"/>
        <w:numPr>
          <w:ilvl w:val="0"/>
          <w:numId w:val="2"/>
        </w:numPr>
        <w:tabs>
          <w:tab w:val="left" w:pos="630"/>
          <w:tab w:val="left" w:pos="720"/>
        </w:tabs>
        <w:spacing w:before="0" w:after="0" w:line="360" w:lineRule="auto"/>
        <w:ind w:left="720" w:hanging="360"/>
        <w:rPr>
          <w:rFonts w:ascii="宋体" w:hAnsi="宋体" w:cs="宋体"/>
          <w:sz w:val="24"/>
          <w:szCs w:val="24"/>
        </w:rPr>
      </w:pPr>
      <w:bookmarkStart w:id="526" w:name="_Toc11570"/>
      <w:bookmarkStart w:id="527" w:name="_Toc24171"/>
      <w:bookmarkStart w:id="528" w:name="_Toc34137405"/>
      <w:bookmarkStart w:id="529" w:name="_Toc10106"/>
      <w:bookmarkStart w:id="530" w:name="_Toc1783"/>
      <w:bookmarkStart w:id="531" w:name="_Toc32562"/>
      <w:bookmarkStart w:id="532" w:name="_Toc19582"/>
      <w:bookmarkStart w:id="533" w:name="_Toc20573"/>
      <w:bookmarkStart w:id="534" w:name="_Toc31503"/>
      <w:bookmarkStart w:id="535" w:name="_Toc51751187"/>
      <w:bookmarkStart w:id="536" w:name="_Toc3776"/>
      <w:bookmarkStart w:id="537" w:name="_Toc28678"/>
      <w:bookmarkEnd w:id="526"/>
      <w:bookmarkEnd w:id="527"/>
      <w:bookmarkEnd w:id="528"/>
      <w:bookmarkEnd w:id="529"/>
      <w:bookmarkEnd w:id="530"/>
      <w:bookmarkEnd w:id="531"/>
      <w:bookmarkEnd w:id="532"/>
      <w:bookmarkEnd w:id="533"/>
      <w:r>
        <w:rPr>
          <w:rFonts w:ascii="宋体" w:hAnsi="宋体" w:cs="宋体" w:hint="eastAsia"/>
          <w:sz w:val="24"/>
          <w:szCs w:val="24"/>
        </w:rPr>
        <w:t>签订合同</w:t>
      </w:r>
      <w:bookmarkEnd w:id="534"/>
      <w:bookmarkEnd w:id="535"/>
      <w:bookmarkEnd w:id="536"/>
      <w:bookmarkEnd w:id="537"/>
    </w:p>
    <w:p w14:paraId="1358189D" w14:textId="77777777" w:rsidR="007C5907" w:rsidRDefault="00C7258B">
      <w:pPr>
        <w:numPr>
          <w:ilvl w:val="1"/>
          <w:numId w:val="2"/>
        </w:numPr>
        <w:spacing w:line="360" w:lineRule="auto"/>
        <w:ind w:firstLineChars="200" w:firstLine="480"/>
        <w:rPr>
          <w:rFonts w:cs="宋体"/>
          <w:sz w:val="24"/>
        </w:rPr>
      </w:pPr>
      <w:r>
        <w:rPr>
          <w:rFonts w:cs="宋体" w:hint="eastAsia"/>
          <w:sz w:val="24"/>
        </w:rPr>
        <w:t>招标人（或招标人指定的合同签订单位）、中标人应当在《中标通知书》发出之日起</w:t>
      </w:r>
      <w:r>
        <w:rPr>
          <w:rFonts w:cs="宋体" w:hint="eastAsia"/>
          <w:sz w:val="24"/>
        </w:rPr>
        <w:t>7</w:t>
      </w:r>
      <w:r>
        <w:rPr>
          <w:rFonts w:cs="宋体" w:hint="eastAsia"/>
          <w:sz w:val="24"/>
        </w:rPr>
        <w:t>日内，根据招标文件确定的事项和中标人的投标文件，参照本招标文件第五章的《合同》文本签订合同。逾期未签订合同，按照有关法律规定承担相应的法律责任。属中标人责任的，招标单位将没收其投标保证金，以抵偿对招标人造成的损失。</w:t>
      </w:r>
    </w:p>
    <w:p w14:paraId="28A60E9A" w14:textId="77777777" w:rsidR="007C5907" w:rsidRDefault="00C7258B">
      <w:pPr>
        <w:numPr>
          <w:ilvl w:val="1"/>
          <w:numId w:val="2"/>
        </w:numPr>
        <w:spacing w:line="360" w:lineRule="auto"/>
        <w:ind w:firstLineChars="200" w:firstLine="480"/>
        <w:rPr>
          <w:rFonts w:cs="宋体"/>
          <w:sz w:val="24"/>
        </w:rPr>
      </w:pPr>
      <w:r>
        <w:rPr>
          <w:rFonts w:cs="宋体" w:hint="eastAsia"/>
          <w:sz w:val="24"/>
        </w:rPr>
        <w:t>招标文件、招标文件的修改文件、中标人的投标文件、补充或修改的文件及澄清或承诺文件等，均为双方签订采购合同的组成部分，并与合同一并作为本招标文件所列采购项目的互补性法律文件，与合同具有同等法律效力。</w:t>
      </w:r>
    </w:p>
    <w:p w14:paraId="2E9D9794" w14:textId="77777777" w:rsidR="007C5907" w:rsidRDefault="00C7258B">
      <w:pPr>
        <w:numPr>
          <w:ilvl w:val="1"/>
          <w:numId w:val="2"/>
        </w:numPr>
        <w:spacing w:line="360" w:lineRule="auto"/>
        <w:ind w:firstLineChars="200" w:firstLine="480"/>
        <w:rPr>
          <w:rFonts w:cs="宋体"/>
          <w:sz w:val="24"/>
        </w:rPr>
      </w:pPr>
      <w:r>
        <w:rPr>
          <w:rFonts w:cs="宋体" w:hint="eastAsia"/>
          <w:sz w:val="24"/>
        </w:rPr>
        <w:t>中标人因不可抗力或者自身原因不能履行合同的，招标人可以与其他中标候选人签订合同，或重新组织采购。</w:t>
      </w:r>
    </w:p>
    <w:p w14:paraId="3DA1FFF5" w14:textId="77777777" w:rsidR="007C5907" w:rsidRDefault="00C7258B">
      <w:pPr>
        <w:pStyle w:val="2"/>
        <w:spacing w:line="360" w:lineRule="auto"/>
        <w:jc w:val="center"/>
        <w:rPr>
          <w:rFonts w:ascii="宋体" w:hAnsi="宋体"/>
          <w:sz w:val="28"/>
          <w:szCs w:val="28"/>
        </w:rPr>
      </w:pPr>
      <w:bookmarkStart w:id="538" w:name="_Toc29529"/>
      <w:bookmarkStart w:id="539" w:name="_Toc148459131"/>
      <w:bookmarkStart w:id="540" w:name="_Toc12412"/>
      <w:bookmarkStart w:id="541" w:name="_Toc23835"/>
      <w:r>
        <w:rPr>
          <w:rFonts w:ascii="宋体" w:hAnsi="宋体" w:hint="eastAsia"/>
          <w:sz w:val="28"/>
          <w:szCs w:val="28"/>
        </w:rPr>
        <w:t>第七节</w:t>
      </w:r>
      <w:r>
        <w:rPr>
          <w:rFonts w:ascii="宋体" w:hAnsi="宋体" w:hint="eastAsia"/>
          <w:sz w:val="28"/>
          <w:szCs w:val="28"/>
        </w:rPr>
        <w:t xml:space="preserve">  </w:t>
      </w:r>
      <w:r>
        <w:rPr>
          <w:rFonts w:ascii="宋体" w:hAnsi="宋体" w:hint="eastAsia"/>
          <w:sz w:val="28"/>
          <w:szCs w:val="28"/>
        </w:rPr>
        <w:t>询问与异议</w:t>
      </w:r>
      <w:bookmarkEnd w:id="538"/>
      <w:bookmarkEnd w:id="539"/>
      <w:bookmarkEnd w:id="540"/>
      <w:bookmarkEnd w:id="541"/>
    </w:p>
    <w:p w14:paraId="757472E8" w14:textId="77777777" w:rsidR="007C5907" w:rsidRDefault="00C7258B">
      <w:pPr>
        <w:pStyle w:val="3"/>
        <w:numPr>
          <w:ilvl w:val="0"/>
          <w:numId w:val="2"/>
        </w:numPr>
        <w:tabs>
          <w:tab w:val="left" w:pos="630"/>
          <w:tab w:val="left" w:pos="720"/>
        </w:tabs>
        <w:spacing w:before="0" w:after="0" w:line="360" w:lineRule="auto"/>
        <w:ind w:left="720" w:hanging="360"/>
        <w:rPr>
          <w:rFonts w:ascii="宋体" w:hAnsi="宋体" w:cs="宋体"/>
          <w:sz w:val="24"/>
          <w:szCs w:val="24"/>
        </w:rPr>
      </w:pPr>
      <w:bookmarkStart w:id="542" w:name="_Toc23518"/>
      <w:bookmarkStart w:id="543" w:name="_Toc20160"/>
      <w:r>
        <w:rPr>
          <w:rFonts w:ascii="宋体" w:hAnsi="宋体" w:cs="宋体" w:hint="eastAsia"/>
          <w:sz w:val="24"/>
          <w:szCs w:val="24"/>
        </w:rPr>
        <w:t>询问</w:t>
      </w:r>
      <w:bookmarkEnd w:id="542"/>
      <w:bookmarkEnd w:id="543"/>
    </w:p>
    <w:p w14:paraId="29C0A960" w14:textId="77777777" w:rsidR="007C5907" w:rsidRDefault="00C7258B">
      <w:pPr>
        <w:numPr>
          <w:ilvl w:val="1"/>
          <w:numId w:val="2"/>
        </w:numPr>
        <w:spacing w:line="360" w:lineRule="auto"/>
        <w:ind w:firstLineChars="200" w:firstLine="480"/>
        <w:rPr>
          <w:rFonts w:cs="宋体"/>
          <w:sz w:val="24"/>
          <w:szCs w:val="24"/>
        </w:rPr>
      </w:pPr>
      <w:r>
        <w:rPr>
          <w:rFonts w:cs="宋体" w:hint="eastAsia"/>
          <w:sz w:val="24"/>
        </w:rPr>
        <w:t xml:space="preserve"> </w:t>
      </w:r>
      <w:r>
        <w:rPr>
          <w:rFonts w:cs="宋体" w:hint="eastAsia"/>
          <w:sz w:val="24"/>
        </w:rPr>
        <w:t>潜在投标人或投标人对本次招标活动的有关事项若有疑问，可向招标单位提出询问，招标单位将按照有关规定进行答复。</w:t>
      </w:r>
    </w:p>
    <w:p w14:paraId="267A2193" w14:textId="77777777" w:rsidR="007C5907" w:rsidRDefault="00C7258B">
      <w:pPr>
        <w:pStyle w:val="3"/>
        <w:numPr>
          <w:ilvl w:val="0"/>
          <w:numId w:val="2"/>
        </w:numPr>
        <w:tabs>
          <w:tab w:val="left" w:pos="630"/>
          <w:tab w:val="left" w:pos="720"/>
        </w:tabs>
        <w:spacing w:before="0" w:after="0" w:line="360" w:lineRule="auto"/>
        <w:ind w:left="720" w:hanging="360"/>
        <w:rPr>
          <w:rFonts w:ascii="宋体" w:hAnsi="宋体" w:cs="宋体"/>
          <w:sz w:val="24"/>
          <w:szCs w:val="24"/>
        </w:rPr>
      </w:pPr>
      <w:bookmarkStart w:id="544" w:name="_Toc24339"/>
      <w:bookmarkStart w:id="545" w:name="_Toc9881"/>
      <w:r>
        <w:rPr>
          <w:rFonts w:ascii="宋体" w:hAnsi="宋体" w:cs="宋体" w:hint="eastAsia"/>
          <w:sz w:val="24"/>
          <w:szCs w:val="24"/>
        </w:rPr>
        <w:t>异议</w:t>
      </w:r>
      <w:bookmarkEnd w:id="544"/>
      <w:bookmarkEnd w:id="545"/>
    </w:p>
    <w:p w14:paraId="003801D7" w14:textId="77777777" w:rsidR="007C5907" w:rsidRDefault="00C7258B">
      <w:pPr>
        <w:numPr>
          <w:ilvl w:val="1"/>
          <w:numId w:val="2"/>
        </w:numPr>
        <w:spacing w:line="360" w:lineRule="auto"/>
        <w:ind w:firstLineChars="200" w:firstLine="480"/>
        <w:rPr>
          <w:rFonts w:cs="宋体"/>
          <w:sz w:val="24"/>
        </w:rPr>
      </w:pPr>
      <w:r>
        <w:rPr>
          <w:rFonts w:cs="宋体" w:hint="eastAsia"/>
          <w:sz w:val="24"/>
        </w:rPr>
        <w:t>投标人对本项目提出的异议应符合招标投标相关法律法规的规定。超过法定期限提出的异议，招标人可不予受理。</w:t>
      </w:r>
    </w:p>
    <w:p w14:paraId="22E5025F" w14:textId="77777777" w:rsidR="007C5907" w:rsidRDefault="00C7258B">
      <w:pPr>
        <w:numPr>
          <w:ilvl w:val="1"/>
          <w:numId w:val="2"/>
        </w:numPr>
        <w:spacing w:line="360" w:lineRule="auto"/>
        <w:ind w:firstLineChars="200" w:firstLine="480"/>
        <w:rPr>
          <w:rFonts w:cs="宋体"/>
          <w:sz w:val="24"/>
        </w:rPr>
      </w:pPr>
      <w:r>
        <w:rPr>
          <w:rFonts w:cs="宋体" w:hint="eastAsia"/>
          <w:sz w:val="24"/>
        </w:rPr>
        <w:t>除针对开标提出的异议外，针对招标文件、招标过程、结果的异议应符合下列条件：</w:t>
      </w:r>
    </w:p>
    <w:p w14:paraId="4310721D" w14:textId="77777777" w:rsidR="007C5907" w:rsidRDefault="00C7258B">
      <w:pPr>
        <w:spacing w:line="360" w:lineRule="auto"/>
        <w:ind w:firstLineChars="175" w:firstLine="420"/>
        <w:rPr>
          <w:rFonts w:cs="宋体"/>
          <w:sz w:val="24"/>
        </w:rPr>
      </w:pPr>
      <w:r>
        <w:rPr>
          <w:rFonts w:cs="宋体" w:hint="eastAsia"/>
          <w:sz w:val="24"/>
        </w:rPr>
        <w:t>（</w:t>
      </w:r>
      <w:r>
        <w:rPr>
          <w:rFonts w:cs="宋体" w:hint="eastAsia"/>
          <w:sz w:val="24"/>
        </w:rPr>
        <w:t>1</w:t>
      </w:r>
      <w:r>
        <w:rPr>
          <w:rFonts w:cs="宋体" w:hint="eastAsia"/>
          <w:sz w:val="24"/>
        </w:rPr>
        <w:t>）对招标文件提出异议的，异议人应为潜在投标人或者其他利害关系人。</w:t>
      </w:r>
      <w:r>
        <w:rPr>
          <w:rFonts w:cs="宋体" w:hint="eastAsia"/>
          <w:sz w:val="24"/>
        </w:rPr>
        <w:lastRenderedPageBreak/>
        <w:t>对招标过程、结果提出异议的，异议人应为投标人或者其他利害关系人。</w:t>
      </w:r>
    </w:p>
    <w:p w14:paraId="54381360" w14:textId="77777777" w:rsidR="007C5907" w:rsidRDefault="00C7258B">
      <w:pPr>
        <w:spacing w:line="360" w:lineRule="auto"/>
        <w:ind w:firstLineChars="175" w:firstLine="420"/>
        <w:rPr>
          <w:rFonts w:cs="宋体"/>
          <w:sz w:val="24"/>
        </w:rPr>
      </w:pPr>
      <w:r>
        <w:rPr>
          <w:rFonts w:cs="宋体" w:hint="eastAsia"/>
          <w:sz w:val="24"/>
        </w:rPr>
        <w:t>（</w:t>
      </w:r>
      <w:r>
        <w:rPr>
          <w:rFonts w:cs="宋体" w:hint="eastAsia"/>
          <w:sz w:val="24"/>
        </w:rPr>
        <w:t>2</w:t>
      </w:r>
      <w:r>
        <w:rPr>
          <w:rFonts w:cs="宋体" w:hint="eastAsia"/>
          <w:sz w:val="24"/>
        </w:rPr>
        <w:t>）异议人应按照招标文件规定的方式递交异议函。</w:t>
      </w:r>
    </w:p>
    <w:p w14:paraId="6FFFD6AB" w14:textId="77777777" w:rsidR="007C5907" w:rsidRDefault="00C7258B">
      <w:pPr>
        <w:spacing w:line="360" w:lineRule="auto"/>
        <w:ind w:firstLineChars="175" w:firstLine="420"/>
        <w:rPr>
          <w:rFonts w:cs="宋体"/>
          <w:sz w:val="24"/>
        </w:rPr>
      </w:pPr>
      <w:r>
        <w:rPr>
          <w:rFonts w:cs="宋体" w:hint="eastAsia"/>
          <w:sz w:val="24"/>
        </w:rPr>
        <w:t>（</w:t>
      </w:r>
      <w:r>
        <w:rPr>
          <w:rFonts w:cs="宋体" w:hint="eastAsia"/>
          <w:sz w:val="24"/>
        </w:rPr>
        <w:t>3</w:t>
      </w:r>
      <w:r>
        <w:rPr>
          <w:rFonts w:cs="宋体" w:hint="eastAsia"/>
          <w:sz w:val="24"/>
        </w:rPr>
        <w:t>）</w:t>
      </w:r>
      <w:proofErr w:type="gramStart"/>
      <w:r>
        <w:rPr>
          <w:rFonts w:cs="宋体" w:hint="eastAsia"/>
          <w:sz w:val="24"/>
        </w:rPr>
        <w:t>异议函应包括</w:t>
      </w:r>
      <w:proofErr w:type="gramEnd"/>
      <w:r>
        <w:rPr>
          <w:rFonts w:cs="宋体" w:hint="eastAsia"/>
          <w:sz w:val="24"/>
        </w:rPr>
        <w:t>下列主要内容：</w:t>
      </w:r>
    </w:p>
    <w:p w14:paraId="13451FEA" w14:textId="77777777" w:rsidR="007C5907" w:rsidRDefault="00C7258B">
      <w:pPr>
        <w:spacing w:line="360" w:lineRule="auto"/>
        <w:ind w:firstLineChars="200" w:firstLine="480"/>
        <w:rPr>
          <w:rFonts w:cs="宋体"/>
          <w:sz w:val="24"/>
        </w:rPr>
      </w:pPr>
      <w:r>
        <w:rPr>
          <w:rFonts w:cs="宋体" w:hint="eastAsia"/>
          <w:sz w:val="24"/>
        </w:rPr>
        <w:t>①异议人的基本信息，联系方式；</w:t>
      </w:r>
    </w:p>
    <w:p w14:paraId="6FF4D359" w14:textId="77777777" w:rsidR="007C5907" w:rsidRDefault="00C7258B">
      <w:pPr>
        <w:spacing w:line="360" w:lineRule="auto"/>
        <w:ind w:firstLineChars="200" w:firstLine="480"/>
        <w:rPr>
          <w:rFonts w:cs="宋体"/>
          <w:sz w:val="24"/>
        </w:rPr>
      </w:pPr>
      <w:r>
        <w:rPr>
          <w:rFonts w:cs="宋体" w:hint="eastAsia"/>
          <w:sz w:val="24"/>
        </w:rPr>
        <w:t>②所异议项目的基本信息，至少包括：招标编号、项目名称等；</w:t>
      </w:r>
    </w:p>
    <w:p w14:paraId="272C31F0" w14:textId="77777777" w:rsidR="007C5907" w:rsidRDefault="00C7258B">
      <w:pPr>
        <w:spacing w:line="360" w:lineRule="auto"/>
        <w:ind w:firstLineChars="200" w:firstLine="480"/>
        <w:rPr>
          <w:rFonts w:cs="宋体"/>
          <w:sz w:val="24"/>
        </w:rPr>
      </w:pPr>
      <w:r>
        <w:rPr>
          <w:rFonts w:cs="宋体" w:hint="eastAsia"/>
          <w:sz w:val="24"/>
        </w:rPr>
        <w:t>③所异议的具体事项；</w:t>
      </w:r>
    </w:p>
    <w:p w14:paraId="13659128" w14:textId="77777777" w:rsidR="007C5907" w:rsidRDefault="00C7258B">
      <w:pPr>
        <w:spacing w:line="360" w:lineRule="auto"/>
        <w:ind w:firstLineChars="200" w:firstLine="480"/>
        <w:rPr>
          <w:rFonts w:cs="宋体"/>
          <w:sz w:val="24"/>
        </w:rPr>
      </w:pPr>
      <w:r>
        <w:rPr>
          <w:rFonts w:cs="宋体" w:hint="eastAsia"/>
          <w:sz w:val="24"/>
        </w:rPr>
        <w:t>④针对异议事项提出的明确请求；</w:t>
      </w:r>
    </w:p>
    <w:p w14:paraId="5EF34BE2" w14:textId="77777777" w:rsidR="007C5907" w:rsidRDefault="00C7258B">
      <w:pPr>
        <w:spacing w:line="360" w:lineRule="auto"/>
        <w:ind w:firstLineChars="200" w:firstLine="480"/>
        <w:rPr>
          <w:rFonts w:cs="宋体"/>
          <w:sz w:val="24"/>
        </w:rPr>
      </w:pPr>
      <w:r>
        <w:rPr>
          <w:rFonts w:cs="宋体" w:hint="eastAsia"/>
          <w:sz w:val="24"/>
        </w:rPr>
        <w:t>⑤相关证明材料：</w:t>
      </w:r>
    </w:p>
    <w:p w14:paraId="319284BE" w14:textId="77777777" w:rsidR="007C5907" w:rsidRDefault="00C7258B">
      <w:pPr>
        <w:spacing w:line="360" w:lineRule="auto"/>
        <w:ind w:firstLineChars="200" w:firstLine="480"/>
        <w:rPr>
          <w:rFonts w:cs="宋体"/>
          <w:sz w:val="24"/>
        </w:rPr>
      </w:pPr>
      <w:r>
        <w:rPr>
          <w:rFonts w:cs="宋体" w:hint="eastAsia"/>
          <w:sz w:val="24"/>
        </w:rPr>
        <w:t>⑥提出异议的日期。</w:t>
      </w:r>
    </w:p>
    <w:p w14:paraId="756C153F" w14:textId="77777777" w:rsidR="007C5907" w:rsidRDefault="00C7258B">
      <w:pPr>
        <w:spacing w:line="360" w:lineRule="auto"/>
        <w:ind w:firstLineChars="200" w:firstLine="480"/>
        <w:rPr>
          <w:rFonts w:cs="宋体"/>
          <w:sz w:val="24"/>
        </w:rPr>
      </w:pPr>
      <w:r>
        <w:rPr>
          <w:rFonts w:cs="宋体" w:hint="eastAsia"/>
          <w:sz w:val="24"/>
        </w:rPr>
        <w:t>注：异议人为法人或其他组织的，</w:t>
      </w:r>
      <w:proofErr w:type="gramStart"/>
      <w:r>
        <w:rPr>
          <w:rFonts w:cs="宋体" w:hint="eastAsia"/>
          <w:sz w:val="24"/>
        </w:rPr>
        <w:t>异议函应由</w:t>
      </w:r>
      <w:proofErr w:type="gramEnd"/>
      <w:r>
        <w:rPr>
          <w:rFonts w:cs="宋体" w:hint="eastAsia"/>
          <w:sz w:val="24"/>
        </w:rPr>
        <w:t>单位负责人或委托代理人签字或盖章，并加盖投标人的单位公章。异议人为自然人的，</w:t>
      </w:r>
      <w:proofErr w:type="gramStart"/>
      <w:r>
        <w:rPr>
          <w:rFonts w:cs="宋体" w:hint="eastAsia"/>
          <w:sz w:val="24"/>
        </w:rPr>
        <w:t>异议函应由</w:t>
      </w:r>
      <w:proofErr w:type="gramEnd"/>
      <w:r>
        <w:rPr>
          <w:rFonts w:cs="宋体" w:hint="eastAsia"/>
          <w:sz w:val="24"/>
        </w:rPr>
        <w:t>本人签字。</w:t>
      </w:r>
    </w:p>
    <w:p w14:paraId="081EDC05" w14:textId="77777777" w:rsidR="007C5907" w:rsidRDefault="00C7258B">
      <w:pPr>
        <w:numPr>
          <w:ilvl w:val="1"/>
          <w:numId w:val="2"/>
        </w:numPr>
        <w:spacing w:line="360" w:lineRule="auto"/>
        <w:ind w:firstLineChars="200" w:firstLine="480"/>
        <w:rPr>
          <w:rFonts w:cs="宋体"/>
          <w:sz w:val="24"/>
        </w:rPr>
      </w:pPr>
      <w:r>
        <w:rPr>
          <w:rFonts w:cs="宋体" w:hint="eastAsia"/>
          <w:sz w:val="24"/>
        </w:rPr>
        <w:t>对符合本章第</w:t>
      </w:r>
      <w:r>
        <w:rPr>
          <w:rFonts w:cs="宋体" w:hint="eastAsia"/>
          <w:sz w:val="24"/>
        </w:rPr>
        <w:t>22.1</w:t>
      </w:r>
      <w:r>
        <w:rPr>
          <w:rFonts w:cs="宋体" w:hint="eastAsia"/>
          <w:sz w:val="24"/>
        </w:rPr>
        <w:t>、</w:t>
      </w:r>
      <w:r>
        <w:rPr>
          <w:rFonts w:cs="宋体" w:hint="eastAsia"/>
          <w:sz w:val="24"/>
        </w:rPr>
        <w:t>22.2</w:t>
      </w:r>
      <w:r>
        <w:rPr>
          <w:rFonts w:cs="宋体" w:hint="eastAsia"/>
          <w:sz w:val="24"/>
        </w:rPr>
        <w:t>条规定的异议，招标人将按照有关规定进行答复。</w:t>
      </w:r>
    </w:p>
    <w:p w14:paraId="466DBDEF" w14:textId="77777777" w:rsidR="007C5907" w:rsidRDefault="00C7258B">
      <w:pPr>
        <w:pStyle w:val="a9"/>
        <w:spacing w:line="360" w:lineRule="auto"/>
        <w:jc w:val="center"/>
        <w:outlineLvl w:val="0"/>
        <w:rPr>
          <w:rFonts w:hAnsi="宋体"/>
          <w:sz w:val="28"/>
        </w:rPr>
      </w:pPr>
      <w:r>
        <w:rPr>
          <w:rFonts w:hAnsi="宋体" w:hint="eastAsia"/>
          <w:b/>
          <w:bCs/>
          <w:sz w:val="36"/>
          <w:szCs w:val="36"/>
        </w:rPr>
        <w:br w:type="page"/>
      </w:r>
      <w:bookmarkStart w:id="546" w:name="_Toc27195"/>
      <w:bookmarkStart w:id="547" w:name="_Toc3310"/>
      <w:bookmarkStart w:id="548" w:name="_Toc3919"/>
      <w:bookmarkStart w:id="549" w:name="_Toc23385"/>
      <w:bookmarkStart w:id="550" w:name="_Toc25462_WPSOffice_Level1"/>
      <w:bookmarkStart w:id="551" w:name="_Toc10340"/>
      <w:bookmarkStart w:id="552" w:name="_Toc34137406"/>
      <w:bookmarkStart w:id="553" w:name="_Toc23183"/>
      <w:bookmarkStart w:id="554" w:name="_Toc7630"/>
      <w:bookmarkStart w:id="555" w:name="_Toc5774"/>
      <w:bookmarkStart w:id="556" w:name="_Toc19560"/>
      <w:bookmarkStart w:id="557" w:name="_Toc148459132"/>
      <w:bookmarkStart w:id="558" w:name="_Toc18908"/>
      <w:bookmarkStart w:id="559" w:name="_Toc21075"/>
      <w:bookmarkEnd w:id="546"/>
      <w:bookmarkEnd w:id="547"/>
      <w:bookmarkEnd w:id="548"/>
      <w:bookmarkEnd w:id="549"/>
      <w:bookmarkEnd w:id="550"/>
      <w:bookmarkEnd w:id="551"/>
      <w:bookmarkEnd w:id="552"/>
      <w:bookmarkEnd w:id="553"/>
      <w:bookmarkEnd w:id="554"/>
      <w:bookmarkEnd w:id="555"/>
      <w:r>
        <w:rPr>
          <w:rFonts w:hAnsi="宋体" w:hint="eastAsia"/>
          <w:b/>
          <w:bCs/>
          <w:sz w:val="36"/>
          <w:szCs w:val="36"/>
        </w:rPr>
        <w:lastRenderedPageBreak/>
        <w:t>第三章</w:t>
      </w:r>
      <w:r>
        <w:rPr>
          <w:rFonts w:hAnsi="宋体" w:hint="eastAsia"/>
          <w:b/>
          <w:bCs/>
          <w:sz w:val="36"/>
          <w:szCs w:val="36"/>
        </w:rPr>
        <w:t xml:space="preserve">  </w:t>
      </w:r>
      <w:r>
        <w:rPr>
          <w:rFonts w:hAnsi="宋体" w:hint="eastAsia"/>
          <w:b/>
          <w:bCs/>
          <w:sz w:val="36"/>
          <w:szCs w:val="36"/>
        </w:rPr>
        <w:t>评标办法</w:t>
      </w:r>
      <w:bookmarkEnd w:id="556"/>
      <w:bookmarkEnd w:id="557"/>
      <w:bookmarkEnd w:id="558"/>
      <w:bookmarkEnd w:id="559"/>
    </w:p>
    <w:p w14:paraId="33B354DC" w14:textId="77777777" w:rsidR="007C5907" w:rsidRDefault="00C7258B">
      <w:pPr>
        <w:pStyle w:val="2"/>
        <w:spacing w:before="0" w:after="0" w:line="360" w:lineRule="auto"/>
        <w:rPr>
          <w:rFonts w:ascii="宋体" w:hAnsi="宋体"/>
          <w:sz w:val="24"/>
          <w:szCs w:val="24"/>
        </w:rPr>
      </w:pPr>
      <w:bookmarkStart w:id="560" w:name="_Toc77862888"/>
      <w:bookmarkStart w:id="561" w:name="_Toc27960"/>
      <w:bookmarkStart w:id="562" w:name="_Toc455125365"/>
      <w:bookmarkStart w:id="563" w:name="_Toc520722221"/>
      <w:bookmarkStart w:id="564" w:name="_Toc31239"/>
      <w:bookmarkStart w:id="565" w:name="_Toc17617"/>
      <w:bookmarkStart w:id="566" w:name="_Toc9731"/>
      <w:bookmarkStart w:id="567" w:name="_Toc9544"/>
      <w:bookmarkStart w:id="568" w:name="_Toc8449"/>
      <w:bookmarkStart w:id="569" w:name="_Toc23037"/>
      <w:bookmarkStart w:id="570" w:name="_Toc37226784"/>
      <w:bookmarkStart w:id="571" w:name="_Toc148459133"/>
      <w:bookmarkStart w:id="572" w:name="_Toc32572"/>
      <w:r>
        <w:rPr>
          <w:rFonts w:ascii="宋体" w:hAnsi="宋体" w:hint="eastAsia"/>
          <w:sz w:val="24"/>
          <w:szCs w:val="24"/>
        </w:rPr>
        <w:t>1</w:t>
      </w:r>
      <w:r>
        <w:rPr>
          <w:rFonts w:ascii="宋体" w:hAnsi="宋体" w:hint="eastAsia"/>
          <w:sz w:val="24"/>
          <w:szCs w:val="24"/>
        </w:rPr>
        <w:t>、总则</w:t>
      </w:r>
      <w:bookmarkEnd w:id="560"/>
      <w:bookmarkEnd w:id="561"/>
      <w:bookmarkEnd w:id="562"/>
      <w:bookmarkEnd w:id="563"/>
      <w:bookmarkEnd w:id="564"/>
      <w:bookmarkEnd w:id="565"/>
      <w:bookmarkEnd w:id="566"/>
      <w:bookmarkEnd w:id="567"/>
      <w:bookmarkEnd w:id="568"/>
      <w:bookmarkEnd w:id="569"/>
      <w:bookmarkEnd w:id="570"/>
      <w:bookmarkEnd w:id="571"/>
      <w:bookmarkEnd w:id="572"/>
    </w:p>
    <w:p w14:paraId="34DF3A0B" w14:textId="77777777" w:rsidR="007C5907" w:rsidRDefault="00C7258B">
      <w:pPr>
        <w:spacing w:line="360" w:lineRule="auto"/>
        <w:ind w:firstLineChars="200" w:firstLine="480"/>
        <w:rPr>
          <w:rFonts w:cs="宋体"/>
          <w:sz w:val="24"/>
          <w:szCs w:val="24"/>
        </w:rPr>
      </w:pPr>
      <w:r>
        <w:rPr>
          <w:rFonts w:cs="宋体" w:hint="eastAsia"/>
          <w:sz w:val="24"/>
          <w:szCs w:val="24"/>
        </w:rPr>
        <w:t>1.1</w:t>
      </w:r>
      <w:r>
        <w:rPr>
          <w:rFonts w:cs="宋体" w:hint="eastAsia"/>
          <w:sz w:val="24"/>
          <w:szCs w:val="24"/>
        </w:rPr>
        <w:t>本评标办法为招标项目的招标文件的组成部分。评标委员会应当按照有关法律法规和招标文件的规定进行评标，招标文件没有规定的评标办法和标准不得作为评标依据。</w:t>
      </w:r>
    </w:p>
    <w:p w14:paraId="1D2AF1AF" w14:textId="77777777" w:rsidR="007C5907" w:rsidRDefault="00C7258B">
      <w:pPr>
        <w:spacing w:line="360" w:lineRule="auto"/>
        <w:ind w:firstLineChars="200" w:firstLine="480"/>
        <w:rPr>
          <w:rFonts w:cs="宋体"/>
          <w:sz w:val="24"/>
          <w:szCs w:val="24"/>
        </w:rPr>
      </w:pPr>
      <w:r>
        <w:rPr>
          <w:rFonts w:cs="宋体" w:hint="eastAsia"/>
          <w:sz w:val="24"/>
          <w:szCs w:val="24"/>
        </w:rPr>
        <w:t>1.2</w:t>
      </w:r>
      <w:r>
        <w:rPr>
          <w:rFonts w:cs="宋体" w:hint="eastAsia"/>
          <w:sz w:val="24"/>
          <w:szCs w:val="24"/>
        </w:rPr>
        <w:t>评标委员会对投标人递交的投标文件，按照本评标办法规定的评标程序及评标办法和标准进行评审，推荐中标候选人。招标人根据评标委员会的评标结果和推荐的中标候选人依法确定中标人。</w:t>
      </w:r>
    </w:p>
    <w:p w14:paraId="14DDE659" w14:textId="77777777" w:rsidR="007C5907" w:rsidRDefault="00C7258B">
      <w:pPr>
        <w:pStyle w:val="2"/>
        <w:spacing w:before="0" w:after="0" w:line="360" w:lineRule="auto"/>
        <w:rPr>
          <w:rFonts w:ascii="宋体" w:hAnsi="宋体"/>
          <w:sz w:val="24"/>
          <w:szCs w:val="24"/>
        </w:rPr>
      </w:pPr>
      <w:bookmarkStart w:id="573" w:name="_Toc148459134"/>
      <w:bookmarkStart w:id="574" w:name="_Toc5942"/>
      <w:bookmarkStart w:id="575" w:name="_Toc10476"/>
      <w:bookmarkStart w:id="576" w:name="_Toc15447"/>
      <w:r>
        <w:rPr>
          <w:rFonts w:ascii="宋体" w:hAnsi="宋体" w:hint="eastAsia"/>
          <w:sz w:val="24"/>
          <w:szCs w:val="24"/>
        </w:rPr>
        <w:t>2</w:t>
      </w:r>
      <w:r>
        <w:rPr>
          <w:rFonts w:ascii="宋体" w:hAnsi="宋体" w:hint="eastAsia"/>
          <w:sz w:val="24"/>
          <w:szCs w:val="24"/>
        </w:rPr>
        <w:t>、评标委员会的组建</w:t>
      </w:r>
      <w:bookmarkEnd w:id="573"/>
      <w:bookmarkEnd w:id="574"/>
      <w:bookmarkEnd w:id="575"/>
      <w:bookmarkEnd w:id="576"/>
    </w:p>
    <w:p w14:paraId="7852A024" w14:textId="77777777" w:rsidR="007C5907" w:rsidRDefault="00C7258B">
      <w:pPr>
        <w:spacing w:line="360" w:lineRule="auto"/>
        <w:ind w:left="69" w:firstLineChars="200" w:firstLine="480"/>
        <w:rPr>
          <w:rFonts w:cs="宋体"/>
          <w:sz w:val="24"/>
          <w:szCs w:val="24"/>
        </w:rPr>
      </w:pPr>
      <w:r>
        <w:rPr>
          <w:rFonts w:cs="宋体" w:hint="eastAsia"/>
          <w:sz w:val="24"/>
          <w:szCs w:val="24"/>
        </w:rPr>
        <w:t>2.1</w:t>
      </w:r>
      <w:r>
        <w:rPr>
          <w:rFonts w:cs="宋体" w:hint="eastAsia"/>
          <w:sz w:val="24"/>
          <w:szCs w:val="24"/>
        </w:rPr>
        <w:t>评标委员会由招标人依法组建，负责评标活动，在开标后的适当时间里由评标委员会对投标文件进行审查、质疑、评估和比较，并做出授予合同的建议。</w:t>
      </w:r>
    </w:p>
    <w:p w14:paraId="3A6A58A0" w14:textId="4375692D" w:rsidR="007C5907" w:rsidRDefault="00C7258B">
      <w:pPr>
        <w:spacing w:line="360" w:lineRule="auto"/>
        <w:ind w:left="69" w:firstLineChars="200" w:firstLine="480"/>
        <w:rPr>
          <w:rFonts w:cs="宋体"/>
          <w:sz w:val="24"/>
          <w:szCs w:val="24"/>
        </w:rPr>
      </w:pPr>
      <w:r>
        <w:rPr>
          <w:rFonts w:cs="宋体" w:hint="eastAsia"/>
          <w:sz w:val="24"/>
          <w:szCs w:val="24"/>
        </w:rPr>
        <w:t>2.2</w:t>
      </w:r>
      <w:r>
        <w:rPr>
          <w:rFonts w:cs="宋体" w:hint="eastAsia"/>
          <w:sz w:val="24"/>
          <w:szCs w:val="24"/>
        </w:rPr>
        <w:t>评标委员会构成：评标委员会由</w:t>
      </w:r>
      <w:del w:id="577" w:author="Administrator" w:date="2026-05-05T16:43:00Z">
        <w:r w:rsidDel="00DA0088">
          <w:rPr>
            <w:rFonts w:cs="宋体" w:hint="eastAsia"/>
            <w:sz w:val="24"/>
            <w:szCs w:val="24"/>
          </w:rPr>
          <w:delText>有关专业的技术、经济专家和招标人等方面代表</w:delText>
        </w:r>
      </w:del>
      <w:ins w:id="578" w:author="Administrator" w:date="2026-05-05T16:44:00Z">
        <w:r w:rsidR="00DA0088">
          <w:rPr>
            <w:rFonts w:cs="宋体" w:hint="eastAsia"/>
            <w:sz w:val="24"/>
            <w:szCs w:val="24"/>
          </w:rPr>
          <w:t>公司内部技术工艺、财务、设备管理、设备使用等部门的专业人员</w:t>
        </w:r>
      </w:ins>
      <w:r>
        <w:rPr>
          <w:rFonts w:cs="宋体" w:hint="eastAsia"/>
          <w:sz w:val="24"/>
          <w:szCs w:val="24"/>
        </w:rPr>
        <w:t>组成。</w:t>
      </w:r>
    </w:p>
    <w:p w14:paraId="340D5CD5" w14:textId="77777777" w:rsidR="007C5907" w:rsidRDefault="00C7258B">
      <w:pPr>
        <w:pStyle w:val="2"/>
        <w:spacing w:before="0" w:after="0"/>
        <w:rPr>
          <w:rFonts w:ascii="宋体" w:hAnsi="宋体"/>
          <w:sz w:val="24"/>
          <w:szCs w:val="24"/>
        </w:rPr>
      </w:pPr>
      <w:bookmarkStart w:id="579" w:name="_Toc455125366"/>
      <w:bookmarkStart w:id="580" w:name="_Toc2661"/>
      <w:bookmarkStart w:id="581" w:name="_Toc6934"/>
      <w:bookmarkStart w:id="582" w:name="_Toc148459135"/>
      <w:bookmarkStart w:id="583" w:name="_Toc520722222"/>
      <w:bookmarkStart w:id="584" w:name="_Toc37226785"/>
      <w:bookmarkStart w:id="585" w:name="_Toc7525"/>
      <w:bookmarkStart w:id="586" w:name="_Toc2208"/>
      <w:bookmarkStart w:id="587" w:name="_Toc27856"/>
      <w:bookmarkStart w:id="588" w:name="_Toc77862889"/>
      <w:bookmarkStart w:id="589" w:name="_Toc27017"/>
      <w:bookmarkStart w:id="590" w:name="_Toc16164"/>
      <w:bookmarkStart w:id="591" w:name="_Toc21878"/>
      <w:r>
        <w:rPr>
          <w:rFonts w:ascii="宋体" w:hAnsi="宋体" w:hint="eastAsia"/>
          <w:sz w:val="24"/>
          <w:szCs w:val="24"/>
        </w:rPr>
        <w:t>3</w:t>
      </w:r>
      <w:r>
        <w:rPr>
          <w:rFonts w:ascii="宋体" w:hAnsi="宋体" w:hint="eastAsia"/>
          <w:sz w:val="24"/>
          <w:szCs w:val="24"/>
        </w:rPr>
        <w:t>、评标原则和评标纪律</w:t>
      </w:r>
      <w:bookmarkEnd w:id="579"/>
      <w:bookmarkEnd w:id="580"/>
      <w:bookmarkEnd w:id="581"/>
      <w:bookmarkEnd w:id="582"/>
      <w:bookmarkEnd w:id="583"/>
      <w:bookmarkEnd w:id="584"/>
      <w:bookmarkEnd w:id="585"/>
      <w:bookmarkEnd w:id="586"/>
      <w:bookmarkEnd w:id="587"/>
      <w:bookmarkEnd w:id="588"/>
      <w:bookmarkEnd w:id="589"/>
      <w:bookmarkEnd w:id="590"/>
      <w:bookmarkEnd w:id="591"/>
    </w:p>
    <w:p w14:paraId="32E99137" w14:textId="77777777" w:rsidR="007C5907" w:rsidRDefault="00C7258B">
      <w:pPr>
        <w:spacing w:line="360" w:lineRule="auto"/>
        <w:ind w:firstLineChars="225" w:firstLine="540"/>
        <w:rPr>
          <w:rFonts w:cs="宋体"/>
          <w:sz w:val="24"/>
          <w:szCs w:val="24"/>
        </w:rPr>
      </w:pPr>
      <w:r>
        <w:rPr>
          <w:rFonts w:cs="宋体" w:hint="eastAsia"/>
          <w:sz w:val="24"/>
          <w:szCs w:val="24"/>
        </w:rPr>
        <w:t xml:space="preserve">3.1 </w:t>
      </w:r>
      <w:r>
        <w:rPr>
          <w:rFonts w:cs="宋体" w:hint="eastAsia"/>
          <w:sz w:val="24"/>
          <w:szCs w:val="24"/>
        </w:rPr>
        <w:t>评标活动遵循公平、公正、科学和择优的原则。</w:t>
      </w:r>
    </w:p>
    <w:p w14:paraId="7B23EE43" w14:textId="77777777" w:rsidR="007C5907" w:rsidRDefault="00C7258B">
      <w:pPr>
        <w:spacing w:line="360" w:lineRule="auto"/>
        <w:ind w:firstLineChars="225" w:firstLine="540"/>
        <w:rPr>
          <w:rFonts w:cs="宋体"/>
          <w:sz w:val="24"/>
          <w:szCs w:val="24"/>
        </w:rPr>
      </w:pPr>
      <w:r>
        <w:rPr>
          <w:rFonts w:cs="宋体" w:hint="eastAsia"/>
          <w:sz w:val="24"/>
          <w:szCs w:val="24"/>
        </w:rPr>
        <w:t xml:space="preserve">3.2 </w:t>
      </w:r>
      <w:r>
        <w:rPr>
          <w:rFonts w:cs="宋体" w:hint="eastAsia"/>
          <w:sz w:val="24"/>
          <w:szCs w:val="24"/>
        </w:rPr>
        <w:t>评标委员会及其成员的权利、义务和评标纪律：</w:t>
      </w:r>
    </w:p>
    <w:p w14:paraId="2CA2ADD8" w14:textId="77777777" w:rsidR="007C5907" w:rsidRDefault="00C7258B">
      <w:pPr>
        <w:spacing w:line="360" w:lineRule="auto"/>
        <w:ind w:firstLineChars="225" w:firstLine="540"/>
        <w:rPr>
          <w:rFonts w:cs="宋体"/>
          <w:sz w:val="24"/>
          <w:szCs w:val="24"/>
        </w:rPr>
      </w:pPr>
      <w:r>
        <w:rPr>
          <w:rFonts w:cs="宋体" w:hint="eastAsia"/>
          <w:sz w:val="24"/>
          <w:szCs w:val="24"/>
        </w:rPr>
        <w:t xml:space="preserve">3.2.1 </w:t>
      </w:r>
      <w:r>
        <w:rPr>
          <w:rFonts w:cs="宋体" w:hint="eastAsia"/>
          <w:sz w:val="24"/>
          <w:szCs w:val="24"/>
        </w:rPr>
        <w:t>评标委员会成员享有依据招标文件规定的评标办法和标准对投标文件进行评审、充分发表自己的评审意见或保留自己的评审意见的权利，但招标文件没有规定的评标办法和标准，不得作为评标依据。</w:t>
      </w:r>
    </w:p>
    <w:p w14:paraId="3EB2E9C3" w14:textId="77777777" w:rsidR="007C5907" w:rsidRDefault="00C7258B">
      <w:pPr>
        <w:spacing w:line="360" w:lineRule="auto"/>
        <w:ind w:firstLineChars="225" w:firstLine="540"/>
        <w:rPr>
          <w:rFonts w:cs="宋体"/>
          <w:sz w:val="24"/>
          <w:szCs w:val="24"/>
        </w:rPr>
      </w:pPr>
      <w:r>
        <w:rPr>
          <w:rFonts w:cs="宋体" w:hint="eastAsia"/>
          <w:sz w:val="24"/>
          <w:szCs w:val="24"/>
        </w:rPr>
        <w:t xml:space="preserve">3.2.2 </w:t>
      </w:r>
      <w:r>
        <w:rPr>
          <w:rFonts w:cs="宋体" w:hint="eastAsia"/>
          <w:sz w:val="24"/>
          <w:szCs w:val="24"/>
        </w:rPr>
        <w:t>评标委员会主任与评标委员会其他成员享有同等的表决权。</w:t>
      </w:r>
    </w:p>
    <w:p w14:paraId="13EF8A5A" w14:textId="77777777" w:rsidR="007C5907" w:rsidRDefault="00C7258B">
      <w:pPr>
        <w:spacing w:line="360" w:lineRule="auto"/>
        <w:ind w:firstLineChars="225" w:firstLine="540"/>
        <w:rPr>
          <w:rFonts w:cs="宋体"/>
          <w:sz w:val="24"/>
          <w:szCs w:val="24"/>
        </w:rPr>
      </w:pPr>
      <w:r>
        <w:rPr>
          <w:rFonts w:cs="宋体" w:hint="eastAsia"/>
          <w:sz w:val="24"/>
          <w:szCs w:val="24"/>
        </w:rPr>
        <w:t xml:space="preserve">3.2.3 </w:t>
      </w:r>
      <w:r>
        <w:rPr>
          <w:rFonts w:cs="宋体" w:hint="eastAsia"/>
          <w:sz w:val="24"/>
          <w:szCs w:val="24"/>
        </w:rPr>
        <w:t>评标委员会成员应在评标前认真审阅招标文件。</w:t>
      </w:r>
    </w:p>
    <w:p w14:paraId="4B841A10" w14:textId="77777777" w:rsidR="007C5907" w:rsidRDefault="00C7258B">
      <w:pPr>
        <w:spacing w:line="360" w:lineRule="auto"/>
        <w:ind w:firstLineChars="225" w:firstLine="540"/>
        <w:rPr>
          <w:rFonts w:cs="宋体"/>
          <w:sz w:val="24"/>
          <w:szCs w:val="24"/>
        </w:rPr>
      </w:pPr>
      <w:r>
        <w:rPr>
          <w:rFonts w:cs="宋体" w:hint="eastAsia"/>
          <w:sz w:val="24"/>
          <w:szCs w:val="24"/>
        </w:rPr>
        <w:t xml:space="preserve">3.2.4 </w:t>
      </w:r>
      <w:r>
        <w:rPr>
          <w:rFonts w:cs="宋体" w:hint="eastAsia"/>
          <w:sz w:val="24"/>
          <w:szCs w:val="24"/>
        </w:rPr>
        <w:t>评标委员会对同一招标项目只能做出一种评标结论，评标委员会成员对评标结论如有异议，应按少数服从多数的原则投票表决。对评标结论持有异议的，评标委员会成员可以书面方式阐述其不同意见和理由。评标委员会成员拒绝在评标报告上签字且不陈述其不同意见和理由的，视为同意评标结论，并由评标委员会</w:t>
      </w:r>
      <w:proofErr w:type="gramStart"/>
      <w:r>
        <w:rPr>
          <w:rFonts w:cs="宋体" w:hint="eastAsia"/>
          <w:sz w:val="24"/>
          <w:szCs w:val="24"/>
        </w:rPr>
        <w:t>作出</w:t>
      </w:r>
      <w:proofErr w:type="gramEnd"/>
      <w:r>
        <w:rPr>
          <w:rFonts w:cs="宋体" w:hint="eastAsia"/>
          <w:sz w:val="24"/>
          <w:szCs w:val="24"/>
        </w:rPr>
        <w:t>书面说明并存档。</w:t>
      </w:r>
    </w:p>
    <w:p w14:paraId="69A5D6D6" w14:textId="77777777" w:rsidR="007C5907" w:rsidRDefault="00C7258B">
      <w:pPr>
        <w:spacing w:line="360" w:lineRule="auto"/>
        <w:ind w:firstLineChars="225" w:firstLine="540"/>
        <w:rPr>
          <w:rFonts w:cs="宋体"/>
          <w:sz w:val="24"/>
          <w:szCs w:val="24"/>
        </w:rPr>
      </w:pPr>
      <w:r>
        <w:rPr>
          <w:rFonts w:cs="宋体" w:hint="eastAsia"/>
          <w:sz w:val="24"/>
          <w:szCs w:val="24"/>
        </w:rPr>
        <w:t xml:space="preserve">3.2.5 </w:t>
      </w:r>
      <w:r>
        <w:rPr>
          <w:rFonts w:cs="宋体" w:hint="eastAsia"/>
          <w:sz w:val="24"/>
          <w:szCs w:val="24"/>
        </w:rPr>
        <w:t>评标委员会成员应当客观公正地履行职责，遵守职业道德，并对所提出的评审意见承担个人责任。</w:t>
      </w:r>
    </w:p>
    <w:p w14:paraId="4916C6A9" w14:textId="77777777" w:rsidR="007C5907" w:rsidRDefault="00C7258B">
      <w:pPr>
        <w:spacing w:line="360" w:lineRule="auto"/>
        <w:ind w:firstLineChars="225" w:firstLine="540"/>
        <w:rPr>
          <w:rFonts w:cs="宋体"/>
          <w:sz w:val="24"/>
          <w:szCs w:val="24"/>
        </w:rPr>
      </w:pPr>
      <w:r>
        <w:rPr>
          <w:rFonts w:cs="宋体" w:hint="eastAsia"/>
          <w:sz w:val="24"/>
          <w:szCs w:val="24"/>
        </w:rPr>
        <w:t xml:space="preserve">3.2.6 </w:t>
      </w:r>
      <w:r>
        <w:rPr>
          <w:rFonts w:cs="宋体" w:hint="eastAsia"/>
          <w:sz w:val="24"/>
          <w:szCs w:val="24"/>
        </w:rPr>
        <w:t>评标委员会成员不得与任何投标人或者与招标结果有利害关系的人</w:t>
      </w:r>
      <w:r>
        <w:rPr>
          <w:rFonts w:cs="宋体" w:hint="eastAsia"/>
          <w:sz w:val="24"/>
          <w:szCs w:val="24"/>
        </w:rPr>
        <w:lastRenderedPageBreak/>
        <w:t>进行私下接触，不得收受投标人、中介人、其他利害关系人的财物或者其他好处。</w:t>
      </w:r>
    </w:p>
    <w:p w14:paraId="0BB54B41" w14:textId="77777777" w:rsidR="007C5907" w:rsidRDefault="00C7258B">
      <w:pPr>
        <w:spacing w:line="360" w:lineRule="auto"/>
        <w:ind w:firstLineChars="225" w:firstLine="540"/>
        <w:rPr>
          <w:rFonts w:cs="宋体"/>
          <w:sz w:val="24"/>
          <w:szCs w:val="24"/>
        </w:rPr>
      </w:pPr>
      <w:r>
        <w:rPr>
          <w:rFonts w:cs="宋体" w:hint="eastAsia"/>
          <w:sz w:val="24"/>
          <w:szCs w:val="24"/>
        </w:rPr>
        <w:t xml:space="preserve">3.2.7 </w:t>
      </w:r>
      <w:r>
        <w:rPr>
          <w:rFonts w:cs="宋体" w:hint="eastAsia"/>
          <w:sz w:val="24"/>
          <w:szCs w:val="24"/>
        </w:rPr>
        <w:t>评标委员会成员以及与评标活动有关的工作人员不得对外透露评标委员会对投标文件的评审和比较情况、中标候选人的推荐情况以及与评标有关的其他情况。</w:t>
      </w:r>
    </w:p>
    <w:p w14:paraId="51F7F067" w14:textId="77777777" w:rsidR="007C5907" w:rsidRDefault="00C7258B">
      <w:pPr>
        <w:spacing w:line="360" w:lineRule="auto"/>
        <w:ind w:firstLineChars="225" w:firstLine="540"/>
        <w:rPr>
          <w:rFonts w:cs="宋体"/>
          <w:sz w:val="24"/>
          <w:szCs w:val="24"/>
        </w:rPr>
      </w:pPr>
      <w:r>
        <w:rPr>
          <w:rFonts w:cs="宋体" w:hint="eastAsia"/>
          <w:sz w:val="24"/>
          <w:szCs w:val="24"/>
        </w:rPr>
        <w:t xml:space="preserve">3.2.8 </w:t>
      </w:r>
      <w:r>
        <w:rPr>
          <w:rFonts w:cs="宋体" w:hint="eastAsia"/>
          <w:sz w:val="24"/>
          <w:szCs w:val="24"/>
        </w:rPr>
        <w:t>评标委员会成员在评标过程中不得擅离职守影响评标程序正常进行，评审活动未结束，无正当理由不得中途退出评标委员会。</w:t>
      </w:r>
    </w:p>
    <w:p w14:paraId="791D14CD" w14:textId="77777777" w:rsidR="007C5907" w:rsidRDefault="00C7258B">
      <w:pPr>
        <w:spacing w:line="360" w:lineRule="auto"/>
        <w:ind w:firstLineChars="225" w:firstLine="540"/>
        <w:rPr>
          <w:rFonts w:cs="宋体"/>
          <w:sz w:val="24"/>
          <w:szCs w:val="24"/>
        </w:rPr>
      </w:pPr>
      <w:r>
        <w:rPr>
          <w:rFonts w:cs="宋体" w:hint="eastAsia"/>
          <w:sz w:val="24"/>
          <w:szCs w:val="24"/>
        </w:rPr>
        <w:t xml:space="preserve">3.2.9 </w:t>
      </w:r>
      <w:r>
        <w:rPr>
          <w:rFonts w:cs="宋体" w:hint="eastAsia"/>
          <w:sz w:val="24"/>
          <w:szCs w:val="24"/>
        </w:rPr>
        <w:t>评标委员会及其成员还享有并应遵守有关法律、法规、规章等政策法规文件规定的权力、义务和评标纪律。</w:t>
      </w:r>
    </w:p>
    <w:p w14:paraId="2B111C1A" w14:textId="77777777" w:rsidR="007C5907" w:rsidRDefault="00C7258B">
      <w:pPr>
        <w:spacing w:line="360" w:lineRule="auto"/>
        <w:ind w:firstLineChars="225" w:firstLine="540"/>
        <w:rPr>
          <w:rFonts w:cs="宋体"/>
          <w:sz w:val="24"/>
          <w:szCs w:val="24"/>
        </w:rPr>
      </w:pPr>
      <w:r>
        <w:rPr>
          <w:rFonts w:cs="宋体" w:hint="eastAsia"/>
          <w:sz w:val="24"/>
          <w:szCs w:val="24"/>
        </w:rPr>
        <w:t xml:space="preserve">3.2.10 </w:t>
      </w:r>
      <w:r>
        <w:rPr>
          <w:rFonts w:cs="宋体" w:hint="eastAsia"/>
          <w:sz w:val="24"/>
          <w:szCs w:val="24"/>
        </w:rPr>
        <w:t>评标委员会成员有违反以上行为的，将由违反者承担道德、纪律或法律责任。</w:t>
      </w:r>
    </w:p>
    <w:p w14:paraId="3CC4BDEE" w14:textId="77777777" w:rsidR="007C5907" w:rsidRDefault="00C7258B">
      <w:pPr>
        <w:pStyle w:val="2"/>
        <w:spacing w:before="0" w:after="0" w:line="360" w:lineRule="auto"/>
        <w:rPr>
          <w:rFonts w:ascii="宋体" w:hAnsi="宋体"/>
          <w:sz w:val="24"/>
          <w:szCs w:val="24"/>
        </w:rPr>
      </w:pPr>
      <w:bookmarkStart w:id="592" w:name="_Toc6671"/>
      <w:bookmarkStart w:id="593" w:name="_Toc22099"/>
      <w:bookmarkStart w:id="594" w:name="_Toc17791"/>
      <w:bookmarkStart w:id="595" w:name="_Toc455125367"/>
      <w:bookmarkStart w:id="596" w:name="_Toc520722223"/>
      <w:bookmarkStart w:id="597" w:name="_Toc37226786"/>
      <w:bookmarkStart w:id="598" w:name="_Toc19392"/>
      <w:bookmarkStart w:id="599" w:name="_Toc148459136"/>
      <w:bookmarkStart w:id="600" w:name="_Toc77862890"/>
      <w:bookmarkStart w:id="601" w:name="_Toc2832"/>
      <w:bookmarkStart w:id="602" w:name="_Toc21625"/>
      <w:bookmarkStart w:id="603" w:name="_Toc23896"/>
      <w:bookmarkStart w:id="604" w:name="_Toc4455"/>
      <w:r>
        <w:rPr>
          <w:rFonts w:ascii="宋体" w:hAnsi="宋体" w:hint="eastAsia"/>
          <w:sz w:val="24"/>
          <w:szCs w:val="24"/>
        </w:rPr>
        <w:t>4</w:t>
      </w:r>
      <w:r>
        <w:rPr>
          <w:rFonts w:ascii="宋体" w:hAnsi="宋体" w:hint="eastAsia"/>
          <w:sz w:val="24"/>
          <w:szCs w:val="24"/>
        </w:rPr>
        <w:t>、评标程序、评标办法和标准</w:t>
      </w:r>
      <w:bookmarkEnd w:id="592"/>
      <w:bookmarkEnd w:id="593"/>
      <w:bookmarkEnd w:id="594"/>
      <w:bookmarkEnd w:id="595"/>
      <w:bookmarkEnd w:id="596"/>
      <w:bookmarkEnd w:id="597"/>
      <w:bookmarkEnd w:id="598"/>
      <w:bookmarkEnd w:id="599"/>
      <w:bookmarkEnd w:id="600"/>
      <w:bookmarkEnd w:id="601"/>
      <w:bookmarkEnd w:id="602"/>
      <w:bookmarkEnd w:id="603"/>
      <w:bookmarkEnd w:id="604"/>
    </w:p>
    <w:p w14:paraId="233BFC31" w14:textId="77777777" w:rsidR="007C5907" w:rsidRDefault="00C7258B">
      <w:pPr>
        <w:tabs>
          <w:tab w:val="left" w:pos="425"/>
        </w:tabs>
        <w:spacing w:line="360" w:lineRule="auto"/>
        <w:ind w:firstLineChars="225" w:firstLine="540"/>
        <w:rPr>
          <w:rFonts w:cs="宋体"/>
          <w:sz w:val="24"/>
          <w:szCs w:val="24"/>
        </w:rPr>
      </w:pPr>
      <w:r>
        <w:rPr>
          <w:rFonts w:cs="宋体" w:hint="eastAsia"/>
          <w:sz w:val="24"/>
          <w:szCs w:val="24"/>
        </w:rPr>
        <w:t>4.1</w:t>
      </w:r>
      <w:r>
        <w:rPr>
          <w:rFonts w:cs="宋体" w:hint="eastAsia"/>
          <w:sz w:val="24"/>
          <w:szCs w:val="24"/>
        </w:rPr>
        <w:t>投标文件的初审</w:t>
      </w:r>
    </w:p>
    <w:p w14:paraId="347FA578" w14:textId="77777777" w:rsidR="007C5907" w:rsidRDefault="00C7258B">
      <w:pPr>
        <w:tabs>
          <w:tab w:val="left" w:pos="425"/>
          <w:tab w:val="left" w:pos="964"/>
        </w:tabs>
        <w:spacing w:line="360" w:lineRule="auto"/>
        <w:ind w:firstLineChars="225" w:firstLine="540"/>
        <w:rPr>
          <w:rFonts w:cs="宋体"/>
          <w:sz w:val="24"/>
          <w:szCs w:val="24"/>
        </w:rPr>
      </w:pPr>
      <w:r>
        <w:rPr>
          <w:rFonts w:cs="宋体" w:hint="eastAsia"/>
          <w:sz w:val="24"/>
          <w:szCs w:val="24"/>
        </w:rPr>
        <w:t>4.1.1</w:t>
      </w:r>
      <w:r>
        <w:rPr>
          <w:rFonts w:cs="宋体" w:hint="eastAsia"/>
          <w:sz w:val="24"/>
          <w:szCs w:val="24"/>
        </w:rPr>
        <w:t>对所有投标人的评估，都采用相同的程序和标准。评议过程将严格按照招标文件的要求和条件进行。</w:t>
      </w:r>
    </w:p>
    <w:p w14:paraId="17707474" w14:textId="77777777" w:rsidR="007C5907" w:rsidRDefault="00C7258B">
      <w:pPr>
        <w:tabs>
          <w:tab w:val="left" w:pos="425"/>
          <w:tab w:val="left" w:pos="964"/>
        </w:tabs>
        <w:spacing w:line="360" w:lineRule="auto"/>
        <w:ind w:firstLineChars="225" w:firstLine="540"/>
        <w:rPr>
          <w:rFonts w:cs="宋体"/>
          <w:sz w:val="24"/>
          <w:szCs w:val="24"/>
        </w:rPr>
      </w:pPr>
      <w:r>
        <w:rPr>
          <w:rFonts w:cs="宋体" w:hint="eastAsia"/>
          <w:sz w:val="24"/>
          <w:szCs w:val="24"/>
        </w:rPr>
        <w:t>4.1.2</w:t>
      </w:r>
      <w:r>
        <w:rPr>
          <w:rFonts w:cs="宋体" w:hint="eastAsia"/>
          <w:sz w:val="24"/>
          <w:szCs w:val="24"/>
        </w:rPr>
        <w:t>有关投标文件的审查、澄清、评估和比较以及推荐中标候选人的一切情况都不得透露给任</w:t>
      </w:r>
      <w:proofErr w:type="gramStart"/>
      <w:r>
        <w:rPr>
          <w:rFonts w:cs="宋体" w:hint="eastAsia"/>
          <w:sz w:val="24"/>
          <w:szCs w:val="24"/>
        </w:rPr>
        <w:t>一</w:t>
      </w:r>
      <w:proofErr w:type="gramEnd"/>
      <w:r>
        <w:rPr>
          <w:rFonts w:cs="宋体" w:hint="eastAsia"/>
          <w:sz w:val="24"/>
          <w:szCs w:val="24"/>
        </w:rPr>
        <w:t>投标人或与上述评标工作无关的人员。</w:t>
      </w:r>
    </w:p>
    <w:p w14:paraId="5481D84E" w14:textId="77777777" w:rsidR="007C5907" w:rsidRDefault="00C7258B">
      <w:pPr>
        <w:tabs>
          <w:tab w:val="left" w:pos="425"/>
          <w:tab w:val="left" w:pos="964"/>
        </w:tabs>
        <w:spacing w:line="360" w:lineRule="auto"/>
        <w:ind w:firstLineChars="225" w:firstLine="540"/>
        <w:rPr>
          <w:rFonts w:cs="宋体"/>
          <w:sz w:val="24"/>
          <w:szCs w:val="24"/>
        </w:rPr>
      </w:pPr>
      <w:r>
        <w:rPr>
          <w:rFonts w:cs="宋体" w:hint="eastAsia"/>
          <w:sz w:val="24"/>
          <w:szCs w:val="24"/>
        </w:rPr>
        <w:t>4.1.3</w:t>
      </w:r>
      <w:r>
        <w:rPr>
          <w:rFonts w:cs="宋体" w:hint="eastAsia"/>
          <w:sz w:val="24"/>
          <w:szCs w:val="24"/>
        </w:rPr>
        <w:t>投标人任何试图影响评委会对投标文件的评估、比较或者推荐候选人的行为，都将导致其投标被拒绝，并被没收投标保证金。</w:t>
      </w:r>
    </w:p>
    <w:p w14:paraId="622EED6D" w14:textId="77777777" w:rsidR="007C5907" w:rsidRDefault="00C7258B">
      <w:pPr>
        <w:tabs>
          <w:tab w:val="left" w:pos="425"/>
          <w:tab w:val="left" w:pos="964"/>
        </w:tabs>
        <w:spacing w:line="360" w:lineRule="auto"/>
        <w:ind w:firstLineChars="225" w:firstLine="540"/>
        <w:rPr>
          <w:rFonts w:cs="宋体"/>
          <w:sz w:val="24"/>
          <w:szCs w:val="24"/>
        </w:rPr>
      </w:pPr>
      <w:r>
        <w:rPr>
          <w:rFonts w:cs="宋体" w:hint="eastAsia"/>
          <w:sz w:val="24"/>
          <w:szCs w:val="24"/>
        </w:rPr>
        <w:t>4.1.4</w:t>
      </w:r>
      <w:r>
        <w:rPr>
          <w:rFonts w:cs="宋体" w:hint="eastAsia"/>
          <w:sz w:val="24"/>
          <w:szCs w:val="24"/>
        </w:rPr>
        <w:t>评委会将对投标文件进行审查，以确定投标文件是否完整、有无计算上的错误、是否提交了投标保证金、文件是否已正确签署。</w:t>
      </w:r>
      <w:r>
        <w:rPr>
          <w:rFonts w:cs="宋体" w:hint="eastAsia"/>
          <w:sz w:val="24"/>
          <w:szCs w:val="24"/>
        </w:rPr>
        <w:t xml:space="preserve"> </w:t>
      </w:r>
    </w:p>
    <w:p w14:paraId="2D96D59B" w14:textId="77777777" w:rsidR="007C5907" w:rsidRDefault="00C7258B">
      <w:pPr>
        <w:tabs>
          <w:tab w:val="left" w:pos="425"/>
          <w:tab w:val="left" w:pos="964"/>
        </w:tabs>
        <w:spacing w:line="360" w:lineRule="auto"/>
        <w:ind w:firstLineChars="225" w:firstLine="540"/>
        <w:rPr>
          <w:rFonts w:cs="宋体"/>
          <w:sz w:val="24"/>
          <w:szCs w:val="24"/>
        </w:rPr>
      </w:pPr>
      <w:r>
        <w:rPr>
          <w:rFonts w:cs="宋体" w:hint="eastAsia"/>
          <w:sz w:val="24"/>
          <w:szCs w:val="24"/>
        </w:rPr>
        <w:t>4.1.5</w:t>
      </w:r>
      <w:r>
        <w:rPr>
          <w:rFonts w:cs="宋体" w:hint="eastAsia"/>
          <w:sz w:val="24"/>
          <w:szCs w:val="24"/>
        </w:rPr>
        <w:t>算术错误将按以下方法更正：</w:t>
      </w:r>
    </w:p>
    <w:p w14:paraId="3B092489" w14:textId="77777777" w:rsidR="007C5907" w:rsidRDefault="00C7258B">
      <w:pPr>
        <w:tabs>
          <w:tab w:val="left" w:pos="425"/>
          <w:tab w:val="left" w:pos="964"/>
        </w:tabs>
        <w:spacing w:line="360" w:lineRule="auto"/>
        <w:ind w:firstLineChars="225" w:firstLine="540"/>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）投标文件中“开标一览表</w:t>
      </w:r>
      <w:r>
        <w:rPr>
          <w:rFonts w:cs="宋体" w:hint="eastAsia"/>
          <w:sz w:val="24"/>
          <w:szCs w:val="24"/>
        </w:rPr>
        <w:t>(</w:t>
      </w:r>
      <w:r>
        <w:rPr>
          <w:rFonts w:cs="宋体" w:hint="eastAsia"/>
          <w:sz w:val="24"/>
          <w:szCs w:val="24"/>
        </w:rPr>
        <w:t>报价表</w:t>
      </w:r>
      <w:r>
        <w:rPr>
          <w:rFonts w:cs="宋体" w:hint="eastAsia"/>
          <w:sz w:val="24"/>
          <w:szCs w:val="24"/>
        </w:rPr>
        <w:t>)</w:t>
      </w:r>
      <w:r>
        <w:rPr>
          <w:rFonts w:cs="宋体" w:hint="eastAsia"/>
          <w:sz w:val="24"/>
          <w:szCs w:val="24"/>
        </w:rPr>
        <w:t>”内容与投标文件中明细表内容不一致的，以“开标一览表</w:t>
      </w:r>
      <w:r>
        <w:rPr>
          <w:rFonts w:cs="宋体" w:hint="eastAsia"/>
          <w:sz w:val="24"/>
          <w:szCs w:val="24"/>
        </w:rPr>
        <w:t>(</w:t>
      </w:r>
      <w:r>
        <w:rPr>
          <w:rFonts w:cs="宋体" w:hint="eastAsia"/>
          <w:sz w:val="24"/>
          <w:szCs w:val="24"/>
        </w:rPr>
        <w:t>报价表</w:t>
      </w:r>
      <w:r>
        <w:rPr>
          <w:rFonts w:cs="宋体" w:hint="eastAsia"/>
          <w:sz w:val="24"/>
          <w:szCs w:val="24"/>
        </w:rPr>
        <w:t>)</w:t>
      </w:r>
      <w:r>
        <w:rPr>
          <w:rFonts w:cs="宋体" w:hint="eastAsia"/>
          <w:sz w:val="24"/>
          <w:szCs w:val="24"/>
        </w:rPr>
        <w:t>”为准。</w:t>
      </w:r>
    </w:p>
    <w:p w14:paraId="23F45B9F" w14:textId="77777777" w:rsidR="007C5907" w:rsidRDefault="00C7258B">
      <w:pPr>
        <w:tabs>
          <w:tab w:val="left" w:pos="425"/>
          <w:tab w:val="left" w:pos="964"/>
        </w:tabs>
        <w:spacing w:line="360" w:lineRule="auto"/>
        <w:ind w:firstLineChars="225" w:firstLine="540"/>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3FE5634F" w14:textId="77777777" w:rsidR="007C5907" w:rsidRDefault="00C7258B">
      <w:pPr>
        <w:spacing w:line="360" w:lineRule="auto"/>
        <w:ind w:firstLineChars="225" w:firstLine="540"/>
        <w:rPr>
          <w:rFonts w:cs="宋体"/>
          <w:sz w:val="24"/>
          <w:szCs w:val="24"/>
        </w:rPr>
      </w:pPr>
      <w:r>
        <w:rPr>
          <w:rFonts w:cs="宋体" w:hint="eastAsia"/>
          <w:sz w:val="24"/>
          <w:szCs w:val="24"/>
        </w:rPr>
        <w:t>如果投标人不接受按上述方法对投标文件中的算术错误进行更正，其投标将被拒绝并不退还其投标保证金。</w:t>
      </w:r>
    </w:p>
    <w:p w14:paraId="6B42F713" w14:textId="77777777" w:rsidR="007C5907" w:rsidRDefault="00C7258B">
      <w:pPr>
        <w:tabs>
          <w:tab w:val="left" w:pos="425"/>
          <w:tab w:val="left" w:pos="964"/>
        </w:tabs>
        <w:spacing w:line="360" w:lineRule="auto"/>
        <w:ind w:firstLineChars="225" w:firstLine="540"/>
        <w:rPr>
          <w:rFonts w:cs="宋体"/>
          <w:sz w:val="24"/>
          <w:szCs w:val="24"/>
        </w:rPr>
      </w:pPr>
      <w:r>
        <w:rPr>
          <w:rFonts w:cs="宋体" w:hint="eastAsia"/>
          <w:sz w:val="24"/>
          <w:szCs w:val="24"/>
        </w:rPr>
        <w:lastRenderedPageBreak/>
        <w:t>4.2</w:t>
      </w:r>
      <w:r>
        <w:rPr>
          <w:rFonts w:cs="宋体" w:hint="eastAsia"/>
          <w:sz w:val="24"/>
          <w:szCs w:val="24"/>
        </w:rPr>
        <w:t>资格性检查和符合性检查</w:t>
      </w:r>
    </w:p>
    <w:p w14:paraId="7AA3EE80" w14:textId="77777777" w:rsidR="007C5907" w:rsidRDefault="00C7258B">
      <w:pPr>
        <w:tabs>
          <w:tab w:val="left" w:pos="425"/>
          <w:tab w:val="left" w:pos="964"/>
        </w:tabs>
        <w:spacing w:line="360" w:lineRule="auto"/>
        <w:ind w:firstLineChars="225" w:firstLine="540"/>
        <w:rPr>
          <w:rFonts w:cs="宋体"/>
          <w:sz w:val="24"/>
          <w:szCs w:val="24"/>
        </w:rPr>
      </w:pPr>
      <w:r>
        <w:rPr>
          <w:rFonts w:cs="宋体" w:hint="eastAsia"/>
          <w:sz w:val="24"/>
          <w:szCs w:val="24"/>
        </w:rPr>
        <w:t>4.2.1</w:t>
      </w:r>
      <w:r>
        <w:rPr>
          <w:rFonts w:cs="宋体" w:hint="eastAsia"/>
          <w:b/>
          <w:sz w:val="24"/>
          <w:szCs w:val="24"/>
        </w:rPr>
        <w:t>资格性检查</w:t>
      </w:r>
      <w:r>
        <w:rPr>
          <w:rFonts w:cs="宋体" w:hint="eastAsia"/>
          <w:sz w:val="24"/>
          <w:szCs w:val="24"/>
        </w:rPr>
        <w:t>。依据法律法规和招标文件的规定，在对投标文件详细评估之前，评标委员会将依据投标人提交的投标文件按招标文件所述的资格性要求对投标人进行资格审查，以确定其是否具备投标资格。如果投标人不具备投标资格，不满足招标文件所规定的资格标准或提供资格证明文件不全的，</w:t>
      </w:r>
      <w:r>
        <w:rPr>
          <w:rFonts w:cs="宋体" w:hint="eastAsia"/>
          <w:sz w:val="24"/>
          <w:szCs w:val="24"/>
        </w:rPr>
        <w:t xml:space="preserve"> </w:t>
      </w:r>
      <w:r>
        <w:rPr>
          <w:rFonts w:cs="宋体" w:hint="eastAsia"/>
          <w:sz w:val="24"/>
          <w:szCs w:val="24"/>
        </w:rPr>
        <w:t>其投标将被拒绝。</w:t>
      </w:r>
    </w:p>
    <w:p w14:paraId="12AA71BE" w14:textId="77777777" w:rsidR="007C5907" w:rsidRDefault="00C7258B">
      <w:pPr>
        <w:tabs>
          <w:tab w:val="left" w:pos="425"/>
          <w:tab w:val="left" w:pos="964"/>
        </w:tabs>
        <w:spacing w:line="360" w:lineRule="auto"/>
        <w:ind w:firstLineChars="225" w:firstLine="540"/>
        <w:rPr>
          <w:rFonts w:cs="宋体"/>
          <w:sz w:val="24"/>
          <w:szCs w:val="24"/>
        </w:rPr>
      </w:pPr>
      <w:r>
        <w:rPr>
          <w:rFonts w:cs="宋体" w:hint="eastAsia"/>
          <w:sz w:val="24"/>
          <w:szCs w:val="24"/>
        </w:rPr>
        <w:t>4.2.2</w:t>
      </w:r>
      <w:r>
        <w:rPr>
          <w:rFonts w:cs="宋体" w:hint="eastAsia"/>
          <w:b/>
          <w:sz w:val="24"/>
          <w:szCs w:val="24"/>
        </w:rPr>
        <w:t>符合性检查</w:t>
      </w:r>
      <w:r>
        <w:rPr>
          <w:rFonts w:cs="宋体" w:hint="eastAsia"/>
          <w:sz w:val="24"/>
          <w:szCs w:val="24"/>
        </w:rPr>
        <w:t>。依据招标文件的规定，评标委员会还将从投标文件的</w:t>
      </w:r>
      <w:r>
        <w:rPr>
          <w:rFonts w:cs="宋体" w:hint="eastAsia"/>
          <w:b/>
          <w:sz w:val="24"/>
          <w:szCs w:val="24"/>
        </w:rPr>
        <w:t>有效性、完整性</w:t>
      </w:r>
      <w:r>
        <w:rPr>
          <w:rFonts w:cs="宋体" w:hint="eastAsia"/>
          <w:sz w:val="24"/>
          <w:szCs w:val="24"/>
        </w:rPr>
        <w:t>和对招标文件的</w:t>
      </w:r>
      <w:r>
        <w:rPr>
          <w:rFonts w:cs="宋体" w:hint="eastAsia"/>
          <w:b/>
          <w:sz w:val="24"/>
          <w:szCs w:val="24"/>
        </w:rPr>
        <w:t>响应程度</w:t>
      </w:r>
      <w:r>
        <w:rPr>
          <w:rFonts w:cs="宋体" w:hint="eastAsia"/>
          <w:sz w:val="24"/>
          <w:szCs w:val="24"/>
        </w:rPr>
        <w:t>进行审查，以确定是否符合对招标文件的实质性要求。评标委员会将依据投标人提交的投标文件按招标文件所述要求对投标人进行审查，对没有实质性响应的投标文件将不进行评估，其投标将被作为无效投标处理。</w:t>
      </w:r>
    </w:p>
    <w:p w14:paraId="3BF01753" w14:textId="77777777" w:rsidR="007C5907" w:rsidRDefault="00C7258B">
      <w:pPr>
        <w:spacing w:line="360" w:lineRule="auto"/>
        <w:ind w:firstLineChars="225" w:firstLine="542"/>
        <w:rPr>
          <w:rFonts w:cs="宋体"/>
        </w:rPr>
      </w:pPr>
      <w:r>
        <w:rPr>
          <w:rFonts w:cs="宋体" w:hint="eastAsia"/>
          <w:b/>
          <w:sz w:val="24"/>
          <w:szCs w:val="24"/>
        </w:rPr>
        <w:t>评标委员会确定投标的响应情况，只根据投标文件本身的内容，而不寻求其他的外部证据</w:t>
      </w:r>
      <w:r>
        <w:rPr>
          <w:rFonts w:cs="宋体" w:hint="eastAsia"/>
          <w:sz w:val="24"/>
          <w:szCs w:val="24"/>
        </w:rPr>
        <w:t>。</w:t>
      </w:r>
    </w:p>
    <w:p w14:paraId="3400E1AC" w14:textId="77777777" w:rsidR="007C5907" w:rsidRDefault="00C7258B">
      <w:pPr>
        <w:tabs>
          <w:tab w:val="left" w:pos="425"/>
        </w:tabs>
        <w:spacing w:line="360" w:lineRule="auto"/>
        <w:ind w:firstLineChars="225" w:firstLine="540"/>
        <w:rPr>
          <w:rFonts w:cs="宋体"/>
          <w:sz w:val="24"/>
          <w:szCs w:val="24"/>
        </w:rPr>
      </w:pPr>
      <w:r>
        <w:rPr>
          <w:rFonts w:cs="宋体" w:hint="eastAsia"/>
          <w:sz w:val="24"/>
          <w:szCs w:val="24"/>
        </w:rPr>
        <w:t>4.3</w:t>
      </w:r>
      <w:r>
        <w:rPr>
          <w:rFonts w:cs="宋体" w:hint="eastAsia"/>
          <w:sz w:val="24"/>
          <w:szCs w:val="24"/>
        </w:rPr>
        <w:t>投标文件的澄清</w:t>
      </w:r>
    </w:p>
    <w:p w14:paraId="359335D0" w14:textId="77777777" w:rsidR="007C5907" w:rsidRDefault="00C7258B">
      <w:pPr>
        <w:tabs>
          <w:tab w:val="left" w:pos="425"/>
          <w:tab w:val="left" w:pos="964"/>
        </w:tabs>
        <w:spacing w:line="360" w:lineRule="auto"/>
        <w:ind w:firstLineChars="225" w:firstLine="540"/>
        <w:rPr>
          <w:rFonts w:cs="宋体"/>
          <w:sz w:val="24"/>
          <w:szCs w:val="24"/>
        </w:rPr>
      </w:pPr>
      <w:r>
        <w:rPr>
          <w:rFonts w:cs="宋体" w:hint="eastAsia"/>
          <w:sz w:val="24"/>
          <w:szCs w:val="24"/>
        </w:rPr>
        <w:t>4.3.1</w:t>
      </w:r>
      <w:r>
        <w:rPr>
          <w:rFonts w:cs="宋体" w:hint="eastAsia"/>
          <w:sz w:val="24"/>
          <w:szCs w:val="24"/>
        </w:rPr>
        <w:t>对投标文件中含义不明确、同类问题表述不一致或者有明显文字和计算错误的内容，评标委员会可以以书面形式要求投标人</w:t>
      </w:r>
      <w:proofErr w:type="gramStart"/>
      <w:r>
        <w:rPr>
          <w:rFonts w:cs="宋体" w:hint="eastAsia"/>
          <w:sz w:val="24"/>
          <w:szCs w:val="24"/>
        </w:rPr>
        <w:t>作出</w:t>
      </w:r>
      <w:proofErr w:type="gramEnd"/>
      <w:r>
        <w:rPr>
          <w:rFonts w:cs="宋体" w:hint="eastAsia"/>
          <w:sz w:val="24"/>
          <w:szCs w:val="24"/>
        </w:rPr>
        <w:t>必要的澄清、说明或者纠正。投标人的澄清、说明或者补正应当在评标委员会规定的时间内以书面形式</w:t>
      </w:r>
      <w:proofErr w:type="gramStart"/>
      <w:r>
        <w:rPr>
          <w:rFonts w:cs="宋体" w:hint="eastAsia"/>
          <w:sz w:val="24"/>
          <w:szCs w:val="24"/>
        </w:rPr>
        <w:t>作出</w:t>
      </w:r>
      <w:proofErr w:type="gramEnd"/>
      <w:r>
        <w:rPr>
          <w:rFonts w:cs="宋体" w:hint="eastAsia"/>
          <w:sz w:val="24"/>
          <w:szCs w:val="24"/>
        </w:rPr>
        <w:t>，由其法定代表人或者授权代表签字，并不得超出投标文件的范围或者改变投标文件的实质性内容。</w:t>
      </w:r>
    </w:p>
    <w:p w14:paraId="43C7D859" w14:textId="77777777" w:rsidR="007C5907" w:rsidRDefault="00C7258B">
      <w:pPr>
        <w:tabs>
          <w:tab w:val="left" w:pos="425"/>
        </w:tabs>
        <w:spacing w:line="360" w:lineRule="auto"/>
        <w:ind w:firstLineChars="225" w:firstLine="540"/>
        <w:rPr>
          <w:rFonts w:cs="宋体"/>
          <w:sz w:val="24"/>
          <w:szCs w:val="24"/>
        </w:rPr>
      </w:pPr>
      <w:r>
        <w:rPr>
          <w:rFonts w:cs="宋体" w:hint="eastAsia"/>
          <w:sz w:val="24"/>
          <w:szCs w:val="24"/>
        </w:rPr>
        <w:t>4.4</w:t>
      </w:r>
      <w:r>
        <w:rPr>
          <w:rFonts w:cs="宋体" w:hint="eastAsia"/>
          <w:sz w:val="24"/>
          <w:szCs w:val="24"/>
        </w:rPr>
        <w:t>比较与评价</w:t>
      </w:r>
    </w:p>
    <w:p w14:paraId="21505E82" w14:textId="77777777" w:rsidR="007C5907" w:rsidRDefault="00C7258B">
      <w:pPr>
        <w:tabs>
          <w:tab w:val="left" w:pos="425"/>
          <w:tab w:val="left" w:pos="964"/>
        </w:tabs>
        <w:spacing w:line="360" w:lineRule="auto"/>
        <w:ind w:firstLineChars="225" w:firstLine="540"/>
        <w:rPr>
          <w:rFonts w:cs="宋体"/>
          <w:sz w:val="24"/>
          <w:szCs w:val="24"/>
        </w:rPr>
      </w:pPr>
      <w:r>
        <w:rPr>
          <w:rFonts w:cs="宋体" w:hint="eastAsia"/>
          <w:sz w:val="24"/>
          <w:szCs w:val="24"/>
        </w:rPr>
        <w:t>4.4.1</w:t>
      </w:r>
      <w:r>
        <w:rPr>
          <w:rFonts w:cs="宋体" w:hint="eastAsia"/>
          <w:sz w:val="24"/>
          <w:szCs w:val="24"/>
        </w:rPr>
        <w:t>评标委员会将按“</w:t>
      </w:r>
      <w:r>
        <w:rPr>
          <w:rFonts w:cs="宋体" w:hint="eastAsia"/>
          <w:sz w:val="24"/>
          <w:szCs w:val="24"/>
        </w:rPr>
        <w:t>5</w:t>
      </w:r>
      <w:r>
        <w:rPr>
          <w:rFonts w:cs="宋体" w:hint="eastAsia"/>
          <w:sz w:val="24"/>
          <w:szCs w:val="24"/>
        </w:rPr>
        <w:t>、评标办法”所述评</w:t>
      </w:r>
      <w:proofErr w:type="gramStart"/>
      <w:r>
        <w:rPr>
          <w:rFonts w:cs="宋体" w:hint="eastAsia"/>
          <w:sz w:val="24"/>
          <w:szCs w:val="24"/>
        </w:rPr>
        <w:t>标方法</w:t>
      </w:r>
      <w:proofErr w:type="gramEnd"/>
      <w:r>
        <w:rPr>
          <w:rFonts w:cs="宋体" w:hint="eastAsia"/>
          <w:sz w:val="24"/>
          <w:szCs w:val="24"/>
        </w:rPr>
        <w:t>与标准，对资格性检查和符合性检查合格的投标文件进行评审。</w:t>
      </w:r>
    </w:p>
    <w:p w14:paraId="51F8F375" w14:textId="77777777" w:rsidR="007C5907" w:rsidRDefault="00C7258B">
      <w:pPr>
        <w:tabs>
          <w:tab w:val="left" w:pos="425"/>
          <w:tab w:val="left" w:pos="964"/>
        </w:tabs>
        <w:spacing w:line="360" w:lineRule="auto"/>
        <w:ind w:firstLineChars="225" w:firstLine="540"/>
        <w:rPr>
          <w:rFonts w:cs="宋体"/>
          <w:sz w:val="24"/>
          <w:szCs w:val="24"/>
        </w:rPr>
      </w:pPr>
      <w:r>
        <w:rPr>
          <w:rFonts w:cs="宋体" w:hint="eastAsia"/>
          <w:sz w:val="24"/>
          <w:szCs w:val="24"/>
        </w:rPr>
        <w:t>4.4.2</w:t>
      </w:r>
      <w:r>
        <w:rPr>
          <w:rFonts w:cs="宋体" w:hint="eastAsia"/>
          <w:sz w:val="24"/>
          <w:szCs w:val="24"/>
        </w:rPr>
        <w:t>若投标人的报价明显低于通过资格性检查和符合性检查的投标人的报价，使得其投标报价可能低于其个别成本的，有可能影响商品质量或不能诚信履约的，投标人应按评标委员会要求</w:t>
      </w:r>
      <w:proofErr w:type="gramStart"/>
      <w:r>
        <w:rPr>
          <w:rFonts w:cs="宋体" w:hint="eastAsia"/>
          <w:sz w:val="24"/>
          <w:szCs w:val="24"/>
        </w:rPr>
        <w:t>作出</w:t>
      </w:r>
      <w:proofErr w:type="gramEnd"/>
      <w:r>
        <w:rPr>
          <w:rFonts w:cs="宋体" w:hint="eastAsia"/>
          <w:sz w:val="24"/>
          <w:szCs w:val="24"/>
        </w:rPr>
        <w:t>书面说明并提供相关证明材料，不能合理说明或不能提供相关证明材料的，可作无效投标处理。</w:t>
      </w:r>
    </w:p>
    <w:p w14:paraId="25703EDB" w14:textId="77777777" w:rsidR="007C5907" w:rsidRDefault="00C7258B">
      <w:pPr>
        <w:tabs>
          <w:tab w:val="left" w:pos="425"/>
          <w:tab w:val="left" w:pos="964"/>
        </w:tabs>
        <w:spacing w:line="360" w:lineRule="auto"/>
        <w:ind w:firstLineChars="225" w:firstLine="540"/>
        <w:rPr>
          <w:rFonts w:cs="宋体"/>
          <w:sz w:val="24"/>
          <w:szCs w:val="24"/>
        </w:rPr>
      </w:pPr>
      <w:r>
        <w:rPr>
          <w:rFonts w:cs="宋体" w:hint="eastAsia"/>
          <w:sz w:val="24"/>
          <w:szCs w:val="24"/>
        </w:rPr>
        <w:t>4.4.3</w:t>
      </w:r>
      <w:r>
        <w:rPr>
          <w:rFonts w:cs="宋体" w:hint="eastAsia"/>
          <w:sz w:val="24"/>
          <w:szCs w:val="24"/>
        </w:rPr>
        <w:t>评标委员会将按比较与评价最优在先原则，排列评价顺序，根据“</w:t>
      </w:r>
      <w:r>
        <w:rPr>
          <w:rFonts w:cs="宋体" w:hint="eastAsia"/>
          <w:sz w:val="24"/>
          <w:szCs w:val="24"/>
        </w:rPr>
        <w:t>5</w:t>
      </w:r>
      <w:r>
        <w:rPr>
          <w:rFonts w:cs="宋体" w:hint="eastAsia"/>
          <w:sz w:val="24"/>
          <w:szCs w:val="24"/>
        </w:rPr>
        <w:t>、评标办法”中确定的中标候选人数量推荐出中标候选人。</w:t>
      </w:r>
    </w:p>
    <w:p w14:paraId="0D12D5FB" w14:textId="77777777" w:rsidR="007C5907" w:rsidRDefault="00C7258B">
      <w:pPr>
        <w:tabs>
          <w:tab w:val="left" w:pos="425"/>
          <w:tab w:val="left" w:pos="964"/>
        </w:tabs>
        <w:spacing w:line="360" w:lineRule="auto"/>
        <w:ind w:firstLineChars="225" w:firstLine="540"/>
        <w:rPr>
          <w:rFonts w:cs="宋体"/>
          <w:sz w:val="24"/>
          <w:szCs w:val="24"/>
        </w:rPr>
      </w:pPr>
      <w:r>
        <w:rPr>
          <w:rFonts w:cs="宋体" w:hint="eastAsia"/>
          <w:sz w:val="24"/>
          <w:szCs w:val="24"/>
        </w:rPr>
        <w:t>4.4.4</w:t>
      </w:r>
      <w:r>
        <w:rPr>
          <w:rFonts w:cs="宋体" w:hint="eastAsia"/>
          <w:sz w:val="24"/>
          <w:szCs w:val="24"/>
        </w:rPr>
        <w:t>评标委员会对所有投标人的投标文件的评审，都采用相同的程序和标准。</w:t>
      </w:r>
    </w:p>
    <w:p w14:paraId="614F3718" w14:textId="77777777" w:rsidR="007C5907" w:rsidRDefault="00C7258B">
      <w:pPr>
        <w:tabs>
          <w:tab w:val="left" w:pos="425"/>
          <w:tab w:val="left" w:pos="964"/>
        </w:tabs>
        <w:spacing w:line="360" w:lineRule="auto"/>
        <w:ind w:firstLineChars="225" w:firstLine="540"/>
        <w:rPr>
          <w:rFonts w:cs="宋体"/>
          <w:sz w:val="24"/>
          <w:szCs w:val="24"/>
        </w:rPr>
      </w:pPr>
      <w:r>
        <w:rPr>
          <w:rFonts w:cs="宋体" w:hint="eastAsia"/>
          <w:sz w:val="24"/>
          <w:szCs w:val="24"/>
        </w:rPr>
        <w:lastRenderedPageBreak/>
        <w:t>4.4.5</w:t>
      </w:r>
      <w:r>
        <w:rPr>
          <w:rFonts w:cs="宋体" w:hint="eastAsia"/>
          <w:sz w:val="24"/>
          <w:szCs w:val="24"/>
        </w:rPr>
        <w:t>参加评标的相关人员，不得将有关投标文件的审查、澄清、评估和比较以及会影响评标工作的一切情况，透露给任何一位投标人或与上述评标工作无关的人员。</w:t>
      </w:r>
    </w:p>
    <w:p w14:paraId="039692CB" w14:textId="77777777" w:rsidR="007C5907" w:rsidRDefault="00C7258B">
      <w:pPr>
        <w:tabs>
          <w:tab w:val="left" w:pos="425"/>
          <w:tab w:val="left" w:pos="964"/>
        </w:tabs>
        <w:spacing w:line="360" w:lineRule="auto"/>
        <w:ind w:firstLineChars="225" w:firstLine="540"/>
        <w:rPr>
          <w:rFonts w:cs="宋体"/>
          <w:sz w:val="24"/>
          <w:szCs w:val="24"/>
        </w:rPr>
      </w:pPr>
      <w:r>
        <w:rPr>
          <w:rFonts w:cs="宋体" w:hint="eastAsia"/>
          <w:sz w:val="24"/>
          <w:szCs w:val="24"/>
        </w:rPr>
        <w:t>4.4.6</w:t>
      </w:r>
      <w:r>
        <w:rPr>
          <w:rFonts w:cs="宋体" w:hint="eastAsia"/>
          <w:sz w:val="24"/>
          <w:szCs w:val="24"/>
        </w:rPr>
        <w:t>在评标或授标期间，若评标委员会否决一部分投标</w:t>
      </w:r>
      <w:proofErr w:type="gramStart"/>
      <w:r>
        <w:rPr>
          <w:rFonts w:cs="宋体" w:hint="eastAsia"/>
          <w:sz w:val="24"/>
          <w:szCs w:val="24"/>
        </w:rPr>
        <w:t>后其他</w:t>
      </w:r>
      <w:proofErr w:type="gramEnd"/>
      <w:r>
        <w:rPr>
          <w:rFonts w:cs="宋体" w:hint="eastAsia"/>
          <w:sz w:val="24"/>
          <w:szCs w:val="24"/>
        </w:rPr>
        <w:t>有效投标不足三个使得投标明显缺乏竞争，决定否决全部投标；或所有投标都不符合招标文件实质性要求的，则本项目招标失败，将重新组织招标或者采取其他方式采购。</w:t>
      </w:r>
    </w:p>
    <w:p w14:paraId="28F49A13" w14:textId="77777777" w:rsidR="007C5907" w:rsidRDefault="00C7258B">
      <w:pPr>
        <w:pStyle w:val="2"/>
        <w:tabs>
          <w:tab w:val="left" w:pos="0"/>
          <w:tab w:val="left" w:pos="420"/>
          <w:tab w:val="left" w:pos="630"/>
        </w:tabs>
        <w:spacing w:before="0" w:after="0"/>
        <w:rPr>
          <w:rFonts w:ascii="宋体" w:hAnsi="宋体"/>
          <w:sz w:val="24"/>
          <w:szCs w:val="24"/>
        </w:rPr>
      </w:pPr>
      <w:bookmarkStart w:id="605" w:name="_Toc27624"/>
      <w:bookmarkStart w:id="606" w:name="_Toc32274"/>
      <w:bookmarkStart w:id="607" w:name="_Toc8186"/>
      <w:bookmarkStart w:id="608" w:name="_Toc148459137"/>
      <w:r>
        <w:rPr>
          <w:rFonts w:ascii="宋体" w:hAnsi="宋体" w:hint="eastAsia"/>
          <w:sz w:val="24"/>
          <w:szCs w:val="24"/>
        </w:rPr>
        <w:t>5</w:t>
      </w:r>
      <w:r>
        <w:rPr>
          <w:rFonts w:ascii="宋体" w:hAnsi="宋体" w:hint="eastAsia"/>
          <w:sz w:val="24"/>
          <w:szCs w:val="24"/>
        </w:rPr>
        <w:t>、评标方法</w:t>
      </w:r>
      <w:bookmarkEnd w:id="605"/>
      <w:bookmarkEnd w:id="606"/>
      <w:bookmarkEnd w:id="607"/>
      <w:bookmarkEnd w:id="608"/>
    </w:p>
    <w:p w14:paraId="4CA335F7" w14:textId="77777777" w:rsidR="007C5907" w:rsidRDefault="00C7258B">
      <w:pPr>
        <w:tabs>
          <w:tab w:val="left" w:pos="0"/>
          <w:tab w:val="left" w:pos="420"/>
          <w:tab w:val="left" w:pos="630"/>
        </w:tabs>
        <w:ind w:firstLineChars="200" w:firstLine="482"/>
        <w:rPr>
          <w:rFonts w:cs="宋体"/>
          <w:b/>
          <w:bCs/>
          <w:sz w:val="24"/>
          <w:szCs w:val="24"/>
        </w:rPr>
      </w:pPr>
      <w:r>
        <w:rPr>
          <w:rFonts w:cs="宋体" w:hint="eastAsia"/>
          <w:b/>
          <w:bCs/>
          <w:sz w:val="24"/>
          <w:szCs w:val="24"/>
        </w:rPr>
        <w:t>综合评分法</w:t>
      </w:r>
      <w:r>
        <w:rPr>
          <w:rFonts w:cs="宋体" w:hint="eastAsia"/>
          <w:b/>
          <w:bCs/>
          <w:sz w:val="24"/>
          <w:szCs w:val="24"/>
        </w:rPr>
        <w:t xml:space="preserve"> </w:t>
      </w:r>
    </w:p>
    <w:p w14:paraId="4FBED26D" w14:textId="77777777" w:rsidR="007C5907" w:rsidRDefault="00C7258B">
      <w:pPr>
        <w:spacing w:line="360" w:lineRule="auto"/>
        <w:ind w:firstLineChars="225" w:firstLine="540"/>
        <w:rPr>
          <w:rFonts w:cs="宋体"/>
          <w:sz w:val="24"/>
          <w:szCs w:val="24"/>
        </w:rPr>
      </w:pPr>
      <w:r>
        <w:rPr>
          <w:rFonts w:cs="宋体" w:hint="eastAsia"/>
          <w:sz w:val="24"/>
          <w:szCs w:val="24"/>
        </w:rPr>
        <w:t>5.1</w:t>
      </w:r>
      <w:r>
        <w:rPr>
          <w:rFonts w:cs="宋体" w:hint="eastAsia"/>
          <w:sz w:val="24"/>
          <w:szCs w:val="24"/>
        </w:rPr>
        <w:t>按照附表</w:t>
      </w:r>
      <w:r>
        <w:rPr>
          <w:rFonts w:cs="宋体" w:hint="eastAsia"/>
          <w:sz w:val="24"/>
          <w:szCs w:val="24"/>
        </w:rPr>
        <w:t>1</w:t>
      </w:r>
      <w:r>
        <w:rPr>
          <w:rFonts w:cs="宋体" w:hint="eastAsia"/>
          <w:sz w:val="24"/>
          <w:szCs w:val="24"/>
        </w:rPr>
        <w:t>对投标人进行资格审核，按照附表</w:t>
      </w:r>
      <w:r>
        <w:rPr>
          <w:rFonts w:cs="宋体" w:hint="eastAsia"/>
          <w:sz w:val="24"/>
          <w:szCs w:val="24"/>
        </w:rPr>
        <w:t>2</w:t>
      </w:r>
      <w:r>
        <w:rPr>
          <w:rFonts w:cs="宋体" w:hint="eastAsia"/>
          <w:sz w:val="24"/>
          <w:szCs w:val="24"/>
        </w:rPr>
        <w:t>对投标人进行符合性审查。</w:t>
      </w:r>
    </w:p>
    <w:p w14:paraId="7B088164" w14:textId="77777777" w:rsidR="007C5907" w:rsidRDefault="00C7258B">
      <w:pPr>
        <w:spacing w:line="360" w:lineRule="auto"/>
        <w:ind w:firstLineChars="225" w:firstLine="540"/>
        <w:rPr>
          <w:rFonts w:cs="宋体"/>
          <w:sz w:val="24"/>
          <w:szCs w:val="24"/>
        </w:rPr>
      </w:pPr>
      <w:r>
        <w:rPr>
          <w:rFonts w:cs="宋体" w:hint="eastAsia"/>
          <w:sz w:val="24"/>
          <w:szCs w:val="24"/>
        </w:rPr>
        <w:t>5.2</w:t>
      </w:r>
      <w:r>
        <w:rPr>
          <w:rFonts w:cs="宋体" w:hint="eastAsia"/>
          <w:sz w:val="24"/>
          <w:szCs w:val="24"/>
        </w:rPr>
        <w:t>对于符合要求的投标人，评标委员会按照附表</w:t>
      </w:r>
      <w:r>
        <w:rPr>
          <w:rFonts w:cs="宋体" w:hint="eastAsia"/>
          <w:sz w:val="24"/>
          <w:szCs w:val="24"/>
        </w:rPr>
        <w:t>3</w:t>
      </w:r>
      <w:r>
        <w:rPr>
          <w:rFonts w:cs="宋体" w:hint="eastAsia"/>
          <w:sz w:val="24"/>
          <w:szCs w:val="24"/>
        </w:rPr>
        <w:t>技术商务部分评分表进行独立评分。</w:t>
      </w:r>
    </w:p>
    <w:p w14:paraId="315D0396" w14:textId="77777777" w:rsidR="007C5907" w:rsidRDefault="00C7258B">
      <w:pPr>
        <w:spacing w:line="360" w:lineRule="auto"/>
        <w:ind w:firstLineChars="225" w:firstLine="540"/>
        <w:rPr>
          <w:rFonts w:cs="宋体"/>
          <w:sz w:val="24"/>
          <w:szCs w:val="24"/>
        </w:rPr>
      </w:pPr>
      <w:r>
        <w:rPr>
          <w:rFonts w:cs="宋体" w:hint="eastAsia"/>
          <w:sz w:val="24"/>
          <w:szCs w:val="24"/>
        </w:rPr>
        <w:t>5.3</w:t>
      </w:r>
      <w:r>
        <w:rPr>
          <w:rFonts w:cs="宋体" w:hint="eastAsia"/>
          <w:sz w:val="24"/>
          <w:szCs w:val="24"/>
        </w:rPr>
        <w:t>投标人商务和技术得分计算方法为：汇总评标委员会成员评分后，计算出算术平均值，为投标人商务和技术得分，算术平均值保留至小数点后两位；</w:t>
      </w:r>
    </w:p>
    <w:p w14:paraId="1C8E825E" w14:textId="77777777" w:rsidR="007C5907" w:rsidRDefault="00C7258B">
      <w:pPr>
        <w:spacing w:line="360" w:lineRule="auto"/>
        <w:ind w:firstLineChars="225" w:firstLine="540"/>
        <w:rPr>
          <w:rFonts w:cs="宋体"/>
          <w:sz w:val="24"/>
          <w:szCs w:val="24"/>
        </w:rPr>
      </w:pPr>
      <w:r>
        <w:rPr>
          <w:rFonts w:cs="宋体" w:hint="eastAsia"/>
          <w:sz w:val="24"/>
          <w:szCs w:val="24"/>
        </w:rPr>
        <w:t>5.4</w:t>
      </w:r>
      <w:r>
        <w:rPr>
          <w:rFonts w:cs="宋体" w:hint="eastAsia"/>
          <w:sz w:val="24"/>
          <w:szCs w:val="24"/>
        </w:rPr>
        <w:t>对于符合要求的投标人，评标委员会按照附表</w:t>
      </w:r>
      <w:r>
        <w:rPr>
          <w:rFonts w:cs="宋体" w:hint="eastAsia"/>
          <w:sz w:val="24"/>
          <w:szCs w:val="24"/>
        </w:rPr>
        <w:t>3</w:t>
      </w:r>
      <w:r>
        <w:rPr>
          <w:rFonts w:cs="宋体" w:hint="eastAsia"/>
          <w:sz w:val="24"/>
          <w:szCs w:val="24"/>
        </w:rPr>
        <w:t>报价部分评分表进行评分，分值保留至小数点后两位；</w:t>
      </w:r>
    </w:p>
    <w:p w14:paraId="152877F6" w14:textId="77777777" w:rsidR="007C5907" w:rsidRDefault="00C7258B">
      <w:pPr>
        <w:spacing w:line="360" w:lineRule="auto"/>
        <w:ind w:firstLineChars="225" w:firstLine="540"/>
        <w:rPr>
          <w:rFonts w:cs="宋体"/>
          <w:sz w:val="24"/>
          <w:szCs w:val="24"/>
        </w:rPr>
      </w:pPr>
      <w:r>
        <w:rPr>
          <w:rFonts w:cs="宋体" w:hint="eastAsia"/>
          <w:sz w:val="24"/>
          <w:szCs w:val="24"/>
        </w:rPr>
        <w:t>5.5</w:t>
      </w:r>
      <w:r>
        <w:rPr>
          <w:rFonts w:cs="宋体" w:hint="eastAsia"/>
          <w:sz w:val="24"/>
          <w:szCs w:val="24"/>
        </w:rPr>
        <w:t>投标人综合得分</w:t>
      </w:r>
      <w:r>
        <w:rPr>
          <w:rFonts w:cs="宋体" w:hint="eastAsia"/>
          <w:sz w:val="24"/>
          <w:szCs w:val="24"/>
        </w:rPr>
        <w:t>=</w:t>
      </w:r>
      <w:r>
        <w:rPr>
          <w:rFonts w:cs="宋体" w:hint="eastAsia"/>
          <w:sz w:val="24"/>
          <w:szCs w:val="24"/>
        </w:rPr>
        <w:t>商务得分</w:t>
      </w:r>
      <w:r>
        <w:rPr>
          <w:rFonts w:cs="宋体" w:hint="eastAsia"/>
          <w:sz w:val="24"/>
          <w:szCs w:val="24"/>
        </w:rPr>
        <w:t>+</w:t>
      </w:r>
      <w:r>
        <w:rPr>
          <w:rFonts w:cs="宋体" w:hint="eastAsia"/>
          <w:sz w:val="24"/>
          <w:szCs w:val="24"/>
        </w:rPr>
        <w:t>技术得分</w:t>
      </w:r>
      <w:r>
        <w:rPr>
          <w:rFonts w:cs="宋体" w:hint="eastAsia"/>
          <w:sz w:val="24"/>
          <w:szCs w:val="24"/>
        </w:rPr>
        <w:t>+</w:t>
      </w:r>
      <w:r>
        <w:rPr>
          <w:rFonts w:cs="宋体" w:hint="eastAsia"/>
          <w:sz w:val="24"/>
          <w:szCs w:val="24"/>
        </w:rPr>
        <w:t>报价得分，保留至小数点后两位。</w:t>
      </w:r>
    </w:p>
    <w:p w14:paraId="27EE8E5D" w14:textId="77777777" w:rsidR="007C5907" w:rsidRDefault="00C7258B">
      <w:pPr>
        <w:pStyle w:val="2"/>
        <w:tabs>
          <w:tab w:val="left" w:pos="0"/>
          <w:tab w:val="left" w:pos="420"/>
          <w:tab w:val="left" w:pos="630"/>
        </w:tabs>
        <w:spacing w:before="0" w:after="0"/>
        <w:rPr>
          <w:rFonts w:ascii="宋体" w:hAnsi="宋体"/>
          <w:sz w:val="24"/>
          <w:szCs w:val="24"/>
        </w:rPr>
      </w:pPr>
      <w:bookmarkStart w:id="609" w:name="_Toc17000"/>
      <w:bookmarkStart w:id="610" w:name="_Toc148459138"/>
      <w:bookmarkStart w:id="611" w:name="_Toc18852"/>
      <w:bookmarkStart w:id="612" w:name="_Toc8559"/>
      <w:r>
        <w:rPr>
          <w:rFonts w:ascii="宋体" w:hAnsi="宋体" w:hint="eastAsia"/>
          <w:sz w:val="24"/>
          <w:szCs w:val="24"/>
        </w:rPr>
        <w:t>6</w:t>
      </w:r>
      <w:r>
        <w:rPr>
          <w:rFonts w:ascii="宋体" w:hAnsi="宋体" w:hint="eastAsia"/>
          <w:sz w:val="24"/>
          <w:szCs w:val="24"/>
        </w:rPr>
        <w:t>、推荐中标候选人名单。</w:t>
      </w:r>
      <w:bookmarkEnd w:id="609"/>
      <w:bookmarkEnd w:id="610"/>
      <w:bookmarkEnd w:id="611"/>
    </w:p>
    <w:p w14:paraId="13E667BC" w14:textId="77777777" w:rsidR="007C5907" w:rsidRDefault="00C7258B">
      <w:pPr>
        <w:spacing w:line="360" w:lineRule="auto"/>
        <w:ind w:firstLineChars="200" w:firstLine="480"/>
        <w:rPr>
          <w:rFonts w:cs="宋体"/>
          <w:sz w:val="24"/>
        </w:rPr>
      </w:pPr>
      <w:r>
        <w:rPr>
          <w:rFonts w:cs="宋体" w:hint="eastAsia"/>
          <w:sz w:val="24"/>
        </w:rPr>
        <w:t>6.1</w:t>
      </w:r>
      <w:r>
        <w:rPr>
          <w:rFonts w:cs="宋体" w:hint="eastAsia"/>
          <w:sz w:val="24"/>
        </w:rPr>
        <w:t>中标候选人数量：</w:t>
      </w:r>
      <w:r>
        <w:rPr>
          <w:rFonts w:cs="宋体" w:hint="eastAsia"/>
          <w:sz w:val="24"/>
        </w:rPr>
        <w:t>2-3</w:t>
      </w:r>
      <w:r>
        <w:rPr>
          <w:rFonts w:cs="宋体" w:hint="eastAsia"/>
          <w:sz w:val="24"/>
        </w:rPr>
        <w:t>名，合格投标人为</w:t>
      </w:r>
      <w:r>
        <w:rPr>
          <w:rFonts w:cs="宋体" w:hint="eastAsia"/>
          <w:sz w:val="24"/>
        </w:rPr>
        <w:t>3</w:t>
      </w:r>
      <w:r>
        <w:rPr>
          <w:rFonts w:cs="宋体" w:hint="eastAsia"/>
          <w:sz w:val="24"/>
        </w:rPr>
        <w:t>个的，推荐</w:t>
      </w:r>
      <w:r>
        <w:rPr>
          <w:rFonts w:cs="宋体" w:hint="eastAsia"/>
          <w:sz w:val="24"/>
        </w:rPr>
        <w:t>2</w:t>
      </w:r>
      <w:r>
        <w:rPr>
          <w:rFonts w:cs="宋体" w:hint="eastAsia"/>
          <w:sz w:val="24"/>
        </w:rPr>
        <w:t>名中标候选人，合格投标人大于</w:t>
      </w:r>
      <w:r>
        <w:rPr>
          <w:rFonts w:cs="宋体" w:hint="eastAsia"/>
          <w:sz w:val="24"/>
        </w:rPr>
        <w:t>3</w:t>
      </w:r>
      <w:r>
        <w:rPr>
          <w:rFonts w:cs="宋体" w:hint="eastAsia"/>
          <w:sz w:val="24"/>
        </w:rPr>
        <w:t>个的，推荐</w:t>
      </w:r>
      <w:r>
        <w:rPr>
          <w:rFonts w:cs="宋体" w:hint="eastAsia"/>
          <w:sz w:val="24"/>
        </w:rPr>
        <w:t>3</w:t>
      </w:r>
      <w:r>
        <w:rPr>
          <w:rFonts w:cs="宋体" w:hint="eastAsia"/>
          <w:sz w:val="24"/>
        </w:rPr>
        <w:t>名中标候选人。</w:t>
      </w:r>
    </w:p>
    <w:p w14:paraId="214FFDB5" w14:textId="77777777" w:rsidR="007C5907" w:rsidRDefault="00C7258B">
      <w:pPr>
        <w:spacing w:line="360" w:lineRule="auto"/>
        <w:ind w:firstLineChars="200" w:firstLine="480"/>
        <w:rPr>
          <w:rFonts w:cs="宋体"/>
          <w:sz w:val="24"/>
        </w:rPr>
      </w:pPr>
      <w:r>
        <w:rPr>
          <w:rFonts w:cs="宋体" w:hint="eastAsia"/>
          <w:sz w:val="24"/>
        </w:rPr>
        <w:t>6.2</w:t>
      </w:r>
      <w:r>
        <w:rPr>
          <w:rFonts w:cs="宋体" w:hint="eastAsia"/>
          <w:sz w:val="24"/>
        </w:rPr>
        <w:t>中标候选人入围规则</w:t>
      </w:r>
      <w:r>
        <w:rPr>
          <w:rFonts w:cs="宋体" w:hint="eastAsia"/>
          <w:kern w:val="0"/>
          <w:sz w:val="24"/>
        </w:rPr>
        <w:t>：</w:t>
      </w:r>
      <w:r>
        <w:rPr>
          <w:rFonts w:cs="宋体" w:hint="eastAsia"/>
          <w:sz w:val="24"/>
        </w:rPr>
        <w:t>经投标文件初审、澄清有关问题、比较与评价评标程序后，按以下办法推荐中标候选人：评标委员会按评审后的综合得分由高到低顺序进行推荐入围中标候选人，入围后的中标候选人不进行排序；若综合得分相同的，按投标报价由低到高顺序排列；若综合得分且投标报价相同的，按技术因素得分由高到低顺序排列；综合得分、投标报价及技术因素得分均相同的，由评标委员会按少数服从多数原则表决确定排序。</w:t>
      </w:r>
    </w:p>
    <w:p w14:paraId="163E7DD5" w14:textId="77777777" w:rsidR="007C5907" w:rsidRDefault="00C7258B">
      <w:pPr>
        <w:pStyle w:val="2"/>
        <w:tabs>
          <w:tab w:val="left" w:pos="0"/>
          <w:tab w:val="left" w:pos="420"/>
          <w:tab w:val="left" w:pos="630"/>
        </w:tabs>
        <w:spacing w:before="0" w:after="0"/>
        <w:rPr>
          <w:rFonts w:ascii="宋体" w:hAnsi="宋体"/>
          <w:sz w:val="24"/>
          <w:szCs w:val="24"/>
        </w:rPr>
      </w:pPr>
      <w:bookmarkStart w:id="613" w:name="_Toc12089"/>
      <w:bookmarkStart w:id="614" w:name="_Toc18554"/>
      <w:bookmarkStart w:id="615" w:name="_Toc148459139"/>
      <w:r>
        <w:rPr>
          <w:rFonts w:ascii="宋体" w:hAnsi="宋体" w:hint="eastAsia"/>
          <w:sz w:val="24"/>
          <w:szCs w:val="24"/>
        </w:rPr>
        <w:t>7</w:t>
      </w:r>
      <w:r>
        <w:rPr>
          <w:rFonts w:ascii="宋体" w:hAnsi="宋体" w:hint="eastAsia"/>
          <w:sz w:val="24"/>
          <w:szCs w:val="24"/>
        </w:rPr>
        <w:t>、定标原则</w:t>
      </w:r>
      <w:bookmarkEnd w:id="613"/>
      <w:bookmarkEnd w:id="614"/>
      <w:bookmarkEnd w:id="615"/>
    </w:p>
    <w:p w14:paraId="44F3166C" w14:textId="77777777" w:rsidR="007C5907" w:rsidRDefault="00C7258B">
      <w:pPr>
        <w:spacing w:line="360" w:lineRule="auto"/>
        <w:ind w:firstLineChars="200" w:firstLine="480"/>
        <w:rPr>
          <w:rFonts w:cs="宋体"/>
          <w:sz w:val="24"/>
        </w:rPr>
      </w:pPr>
      <w:r>
        <w:rPr>
          <w:rFonts w:cs="宋体" w:hint="eastAsia"/>
          <w:sz w:val="24"/>
        </w:rPr>
        <w:t>7.1</w:t>
      </w:r>
      <w:r>
        <w:rPr>
          <w:rFonts w:cs="宋体" w:hint="eastAsia"/>
          <w:sz w:val="24"/>
        </w:rPr>
        <w:t>中标人数量：</w:t>
      </w:r>
      <w:r>
        <w:rPr>
          <w:rFonts w:cs="宋体"/>
          <w:sz w:val="24"/>
        </w:rPr>
        <w:t>1</w:t>
      </w:r>
      <w:r>
        <w:rPr>
          <w:rFonts w:cs="宋体" w:hint="eastAsia"/>
          <w:sz w:val="24"/>
        </w:rPr>
        <w:t>个。</w:t>
      </w:r>
    </w:p>
    <w:p w14:paraId="58878581" w14:textId="77777777" w:rsidR="007C5907" w:rsidRDefault="00C7258B">
      <w:pPr>
        <w:spacing w:line="360" w:lineRule="auto"/>
        <w:ind w:firstLineChars="200" w:firstLine="480"/>
        <w:rPr>
          <w:rFonts w:cs="宋体"/>
          <w:sz w:val="24"/>
        </w:rPr>
      </w:pPr>
      <w:r>
        <w:rPr>
          <w:rFonts w:cs="宋体" w:hint="eastAsia"/>
          <w:sz w:val="24"/>
        </w:rPr>
        <w:t>7.2</w:t>
      </w:r>
      <w:r>
        <w:rPr>
          <w:rFonts w:cs="宋体" w:hint="eastAsia"/>
          <w:sz w:val="24"/>
        </w:rPr>
        <w:t>评标结束后，评标委员会将评标报告报送招标人。</w:t>
      </w:r>
    </w:p>
    <w:p w14:paraId="614893E6" w14:textId="77777777" w:rsidR="007C5907" w:rsidRDefault="00C7258B">
      <w:pPr>
        <w:spacing w:line="360" w:lineRule="auto"/>
        <w:ind w:firstLineChars="200" w:firstLine="480"/>
        <w:rPr>
          <w:rFonts w:cs="宋体"/>
          <w:sz w:val="24"/>
        </w:rPr>
      </w:pPr>
      <w:r>
        <w:rPr>
          <w:rFonts w:cs="宋体" w:hint="eastAsia"/>
          <w:sz w:val="24"/>
        </w:rPr>
        <w:lastRenderedPageBreak/>
        <w:t>7.3</w:t>
      </w:r>
      <w:r>
        <w:rPr>
          <w:rFonts w:cs="宋体" w:hint="eastAsia"/>
          <w:sz w:val="24"/>
        </w:rPr>
        <w:t>招标人有权根据需求，与评标委员会推荐中标候选人进一步进行商务谈判。具体谈判规则如下：</w:t>
      </w:r>
    </w:p>
    <w:p w14:paraId="5EB65D89" w14:textId="77777777" w:rsidR="007C5907" w:rsidRDefault="00C7258B">
      <w:pPr>
        <w:spacing w:line="360" w:lineRule="auto"/>
        <w:ind w:firstLineChars="200" w:firstLine="480"/>
        <w:rPr>
          <w:rFonts w:cs="宋体"/>
          <w:sz w:val="24"/>
        </w:rPr>
      </w:pPr>
      <w:r>
        <w:rPr>
          <w:rFonts w:cs="宋体" w:hint="eastAsia"/>
          <w:sz w:val="24"/>
        </w:rPr>
        <w:t>（</w:t>
      </w:r>
      <w:r>
        <w:rPr>
          <w:rFonts w:cs="宋体" w:hint="eastAsia"/>
          <w:sz w:val="24"/>
        </w:rPr>
        <w:t>1</w:t>
      </w:r>
      <w:r>
        <w:rPr>
          <w:rFonts w:cs="宋体" w:hint="eastAsia"/>
          <w:sz w:val="24"/>
        </w:rPr>
        <w:t>）招标人组成的谈判小组与已被确定为中标候选人的投标人进行一轮或多轮价格谈判。</w:t>
      </w:r>
    </w:p>
    <w:p w14:paraId="03E07AB5" w14:textId="77777777" w:rsidR="007C5907" w:rsidRDefault="00C7258B">
      <w:pPr>
        <w:spacing w:line="360" w:lineRule="auto"/>
        <w:ind w:firstLineChars="200" w:firstLine="480"/>
        <w:rPr>
          <w:rFonts w:cs="宋体"/>
          <w:sz w:val="24"/>
        </w:rPr>
      </w:pPr>
      <w:r>
        <w:rPr>
          <w:rFonts w:cs="宋体" w:hint="eastAsia"/>
          <w:sz w:val="24"/>
        </w:rPr>
        <w:t>（</w:t>
      </w:r>
      <w:r>
        <w:rPr>
          <w:rFonts w:cs="宋体" w:hint="eastAsia"/>
          <w:sz w:val="24"/>
        </w:rPr>
        <w:t>2</w:t>
      </w:r>
      <w:r>
        <w:rPr>
          <w:rFonts w:cs="宋体" w:hint="eastAsia"/>
          <w:sz w:val="24"/>
        </w:rPr>
        <w:t>）投标人后一次的报价不得高于前一次的报价。若出现后一次的报价高于前一次报价的，则后一次的报价无效，以前一次的报价为准。</w:t>
      </w:r>
    </w:p>
    <w:p w14:paraId="6CDABDFC" w14:textId="77777777" w:rsidR="007C5907" w:rsidRDefault="00C7258B">
      <w:pPr>
        <w:spacing w:line="360" w:lineRule="auto"/>
        <w:ind w:firstLineChars="200" w:firstLine="480"/>
        <w:rPr>
          <w:rFonts w:cs="宋体"/>
          <w:sz w:val="24"/>
        </w:rPr>
      </w:pPr>
      <w:r>
        <w:rPr>
          <w:rFonts w:cs="宋体" w:hint="eastAsia"/>
          <w:sz w:val="24"/>
        </w:rPr>
        <w:t>（</w:t>
      </w:r>
      <w:r>
        <w:rPr>
          <w:rFonts w:cs="宋体" w:hint="eastAsia"/>
          <w:sz w:val="24"/>
        </w:rPr>
        <w:t>3</w:t>
      </w:r>
      <w:r>
        <w:rPr>
          <w:rFonts w:cs="宋体" w:hint="eastAsia"/>
          <w:sz w:val="24"/>
        </w:rPr>
        <w:t>）投标人递交的报价文件澄清、更正、承诺文件、最终报价应予单独密封并交至谈判小组。</w:t>
      </w:r>
    </w:p>
    <w:p w14:paraId="5B4C968C" w14:textId="77777777" w:rsidR="007C5907" w:rsidRDefault="00C7258B">
      <w:pPr>
        <w:spacing w:line="360" w:lineRule="auto"/>
        <w:ind w:firstLineChars="200" w:firstLine="480"/>
        <w:rPr>
          <w:rFonts w:cs="宋体"/>
          <w:sz w:val="24"/>
        </w:rPr>
      </w:pPr>
      <w:r>
        <w:rPr>
          <w:rFonts w:cs="宋体" w:hint="eastAsia"/>
          <w:sz w:val="24"/>
        </w:rPr>
        <w:t>（</w:t>
      </w:r>
      <w:r>
        <w:rPr>
          <w:rFonts w:cs="宋体" w:hint="eastAsia"/>
          <w:sz w:val="24"/>
        </w:rPr>
        <w:t>4</w:t>
      </w:r>
      <w:r>
        <w:rPr>
          <w:rFonts w:cs="宋体" w:hint="eastAsia"/>
          <w:sz w:val="24"/>
        </w:rPr>
        <w:t>）参加现场价格谈判并代表投标人签署报价文件的应该是招标文件要求的投标人代表，谈判时应出示身份证原件。</w:t>
      </w:r>
    </w:p>
    <w:p w14:paraId="6003604D" w14:textId="77777777" w:rsidR="007C5907" w:rsidRDefault="00C7258B">
      <w:pPr>
        <w:spacing w:line="360" w:lineRule="auto"/>
        <w:ind w:firstLineChars="200" w:firstLine="480"/>
        <w:rPr>
          <w:rFonts w:cs="宋体"/>
          <w:sz w:val="24"/>
        </w:rPr>
      </w:pPr>
      <w:r>
        <w:rPr>
          <w:rFonts w:cs="宋体" w:hint="eastAsia"/>
          <w:sz w:val="24"/>
        </w:rPr>
        <w:t>（</w:t>
      </w:r>
      <w:r>
        <w:rPr>
          <w:rFonts w:cs="宋体" w:hint="eastAsia"/>
          <w:sz w:val="24"/>
        </w:rPr>
        <w:t>5</w:t>
      </w:r>
      <w:r>
        <w:rPr>
          <w:rFonts w:cs="宋体" w:hint="eastAsia"/>
          <w:sz w:val="24"/>
        </w:rPr>
        <w:t>）中标候选人的现场谈判报价将为作为中标人最终合同签订的依据。</w:t>
      </w:r>
    </w:p>
    <w:p w14:paraId="0AAF7EDB" w14:textId="77777777" w:rsidR="007C5907" w:rsidRDefault="00C7258B">
      <w:pPr>
        <w:spacing w:line="360" w:lineRule="auto"/>
        <w:ind w:firstLineChars="200" w:firstLine="480"/>
        <w:rPr>
          <w:rFonts w:cs="宋体"/>
          <w:sz w:val="24"/>
        </w:rPr>
      </w:pPr>
      <w:r>
        <w:rPr>
          <w:rFonts w:cs="宋体" w:hint="eastAsia"/>
          <w:sz w:val="24"/>
        </w:rPr>
        <w:t>7.4</w:t>
      </w:r>
      <w:r>
        <w:rPr>
          <w:rFonts w:cs="宋体" w:hint="eastAsia"/>
          <w:sz w:val="24"/>
        </w:rPr>
        <w:t>招标人将审查拟中标人的投标人资格、信誉、技术能力以及其它招标人认为有必要了解的问题。</w:t>
      </w:r>
    </w:p>
    <w:p w14:paraId="2E75468D" w14:textId="77777777" w:rsidR="007C5907" w:rsidRDefault="00C7258B">
      <w:pPr>
        <w:spacing w:line="360" w:lineRule="auto"/>
        <w:ind w:firstLineChars="200" w:firstLine="480"/>
        <w:rPr>
          <w:rFonts w:cs="宋体"/>
          <w:sz w:val="24"/>
        </w:rPr>
      </w:pPr>
      <w:r>
        <w:rPr>
          <w:rFonts w:cs="宋体" w:hint="eastAsia"/>
          <w:sz w:val="24"/>
        </w:rPr>
        <w:t>7.5</w:t>
      </w:r>
      <w:r>
        <w:rPr>
          <w:rFonts w:cs="宋体" w:hint="eastAsia"/>
          <w:sz w:val="24"/>
        </w:rPr>
        <w:t>如果确定拟中标人无能力履行合同，其投标将被拒绝，招标人将对下一个可能中标的投标人做类似审查。</w:t>
      </w:r>
    </w:p>
    <w:p w14:paraId="5D81EC17" w14:textId="77777777" w:rsidR="007C5907" w:rsidRDefault="00C7258B">
      <w:pPr>
        <w:spacing w:line="360" w:lineRule="auto"/>
        <w:ind w:firstLineChars="200" w:firstLine="480"/>
        <w:rPr>
          <w:rFonts w:cs="宋体"/>
          <w:sz w:val="24"/>
        </w:rPr>
      </w:pPr>
      <w:r>
        <w:rPr>
          <w:rFonts w:cs="宋体" w:hint="eastAsia"/>
          <w:sz w:val="24"/>
        </w:rPr>
        <w:t>7.6</w:t>
      </w:r>
      <w:r>
        <w:rPr>
          <w:rFonts w:cs="宋体" w:hint="eastAsia"/>
          <w:sz w:val="24"/>
        </w:rPr>
        <w:t>接受审查的拟中标人必须如实回答询问或接受招标人的考察，并提供所需的有关资料。</w:t>
      </w:r>
    </w:p>
    <w:p w14:paraId="2CF1C550" w14:textId="77777777" w:rsidR="007C5907" w:rsidRDefault="00C7258B">
      <w:pPr>
        <w:spacing w:line="360" w:lineRule="auto"/>
        <w:ind w:firstLineChars="200" w:firstLine="480"/>
        <w:rPr>
          <w:rFonts w:cs="宋体"/>
          <w:sz w:val="24"/>
        </w:rPr>
      </w:pPr>
      <w:r>
        <w:rPr>
          <w:rFonts w:cs="宋体" w:hint="eastAsia"/>
          <w:sz w:val="24"/>
        </w:rPr>
        <w:t>7.7</w:t>
      </w:r>
      <w:r>
        <w:rPr>
          <w:rFonts w:cs="宋体" w:hint="eastAsia"/>
          <w:sz w:val="24"/>
        </w:rPr>
        <w:t>招标单位当在中标、成交供应商后，在相关指定媒体上发布中标结果公示，请投标人关注。</w:t>
      </w:r>
    </w:p>
    <w:p w14:paraId="2C85D0DC" w14:textId="77777777" w:rsidR="007C5907" w:rsidRDefault="00C7258B">
      <w:pPr>
        <w:spacing w:line="360" w:lineRule="auto"/>
        <w:ind w:firstLineChars="200" w:firstLine="480"/>
        <w:rPr>
          <w:rFonts w:cs="宋体"/>
          <w:sz w:val="24"/>
        </w:rPr>
      </w:pPr>
      <w:r>
        <w:rPr>
          <w:rFonts w:cs="宋体" w:hint="eastAsia"/>
          <w:sz w:val="24"/>
        </w:rPr>
        <w:t>7.8</w:t>
      </w:r>
      <w:r>
        <w:rPr>
          <w:rFonts w:cs="宋体" w:hint="eastAsia"/>
          <w:sz w:val="24"/>
        </w:rPr>
        <w:t>中标通知书生效后，如果已中标的投标人不能按投标文件中承诺的条件履行签约行为，招标人有权在评标委员会推荐的中标候选人名单中选择新的合同授予人。</w:t>
      </w:r>
    </w:p>
    <w:bookmarkEnd w:id="612"/>
    <w:p w14:paraId="080C1315" w14:textId="77777777" w:rsidR="007C5907" w:rsidRDefault="00C7258B">
      <w:pPr>
        <w:spacing w:line="360" w:lineRule="auto"/>
        <w:ind w:firstLineChars="200" w:firstLine="562"/>
        <w:outlineLvl w:val="1"/>
        <w:rPr>
          <w:rFonts w:cs="宋体"/>
          <w:b/>
          <w:bCs/>
          <w:sz w:val="28"/>
          <w:szCs w:val="28"/>
        </w:rPr>
      </w:pPr>
      <w:r>
        <w:rPr>
          <w:rFonts w:cs="宋体" w:hint="eastAsia"/>
          <w:b/>
          <w:bCs/>
          <w:sz w:val="28"/>
          <w:szCs w:val="28"/>
        </w:rPr>
        <w:br w:type="page"/>
      </w:r>
      <w:bookmarkStart w:id="616" w:name="_Toc14752"/>
      <w:bookmarkStart w:id="617" w:name="_Toc16297"/>
      <w:bookmarkStart w:id="618" w:name="_Toc27913"/>
      <w:bookmarkStart w:id="619" w:name="_Toc148459140"/>
      <w:r>
        <w:rPr>
          <w:rFonts w:cs="宋体" w:hint="eastAsia"/>
          <w:b/>
          <w:bCs/>
          <w:sz w:val="28"/>
          <w:szCs w:val="28"/>
        </w:rPr>
        <w:lastRenderedPageBreak/>
        <w:t>附表</w:t>
      </w:r>
      <w:r>
        <w:rPr>
          <w:rFonts w:cs="宋体" w:hint="eastAsia"/>
          <w:b/>
          <w:bCs/>
          <w:sz w:val="28"/>
          <w:szCs w:val="28"/>
        </w:rPr>
        <w:t>1</w:t>
      </w:r>
      <w:r>
        <w:rPr>
          <w:rFonts w:cs="宋体" w:hint="eastAsia"/>
          <w:b/>
          <w:bCs/>
          <w:sz w:val="28"/>
          <w:szCs w:val="28"/>
        </w:rPr>
        <w:t>：资格审查表</w:t>
      </w:r>
      <w:bookmarkEnd w:id="616"/>
      <w:bookmarkEnd w:id="617"/>
      <w:bookmarkEnd w:id="618"/>
      <w:bookmarkEnd w:id="619"/>
    </w:p>
    <w:tbl>
      <w:tblPr>
        <w:tblW w:w="872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81"/>
        <w:gridCol w:w="1524"/>
        <w:gridCol w:w="4976"/>
        <w:gridCol w:w="1539"/>
      </w:tblGrid>
      <w:tr w:rsidR="007C5907" w14:paraId="2D97BB70" w14:textId="77777777">
        <w:trPr>
          <w:trHeight w:val="467"/>
          <w:jc w:val="center"/>
        </w:trPr>
        <w:tc>
          <w:tcPr>
            <w:tcW w:w="681" w:type="dxa"/>
            <w:tcBorders>
              <w:top w:val="single" w:sz="12" w:space="0" w:color="auto"/>
              <w:left w:val="single" w:sz="12" w:space="0" w:color="auto"/>
              <w:bottom w:val="single" w:sz="4" w:space="0" w:color="auto"/>
              <w:right w:val="single" w:sz="4" w:space="0" w:color="auto"/>
            </w:tcBorders>
            <w:vAlign w:val="center"/>
          </w:tcPr>
          <w:p w14:paraId="74B063C4" w14:textId="77777777" w:rsidR="007C5907" w:rsidRDefault="00C7258B">
            <w:pPr>
              <w:spacing w:line="360" w:lineRule="auto"/>
              <w:ind w:left="69"/>
              <w:jc w:val="center"/>
              <w:rPr>
                <w:rFonts w:cs="宋体"/>
                <w:b/>
                <w:bCs/>
                <w:szCs w:val="21"/>
              </w:rPr>
            </w:pPr>
            <w:r>
              <w:rPr>
                <w:rFonts w:cs="宋体" w:hint="eastAsia"/>
                <w:b/>
                <w:bCs/>
              </w:rPr>
              <w:t>序号</w:t>
            </w:r>
          </w:p>
        </w:tc>
        <w:tc>
          <w:tcPr>
            <w:tcW w:w="1524" w:type="dxa"/>
            <w:tcBorders>
              <w:top w:val="single" w:sz="12" w:space="0" w:color="auto"/>
              <w:left w:val="nil"/>
              <w:bottom w:val="single" w:sz="4" w:space="0" w:color="auto"/>
              <w:right w:val="single" w:sz="4" w:space="0" w:color="auto"/>
            </w:tcBorders>
            <w:vAlign w:val="center"/>
          </w:tcPr>
          <w:p w14:paraId="6C6742B6" w14:textId="77777777" w:rsidR="007C5907" w:rsidRDefault="00C7258B">
            <w:pPr>
              <w:spacing w:line="360" w:lineRule="auto"/>
              <w:ind w:left="69"/>
              <w:jc w:val="center"/>
              <w:rPr>
                <w:rFonts w:cs="宋体"/>
                <w:b/>
                <w:bCs/>
                <w:szCs w:val="21"/>
              </w:rPr>
            </w:pPr>
            <w:r>
              <w:rPr>
                <w:rFonts w:cs="宋体" w:hint="eastAsia"/>
                <w:b/>
                <w:bCs/>
              </w:rPr>
              <w:t>评审因素</w:t>
            </w:r>
          </w:p>
        </w:tc>
        <w:tc>
          <w:tcPr>
            <w:tcW w:w="4976" w:type="dxa"/>
            <w:tcBorders>
              <w:top w:val="single" w:sz="12" w:space="0" w:color="auto"/>
              <w:left w:val="nil"/>
              <w:bottom w:val="single" w:sz="4" w:space="0" w:color="auto"/>
              <w:right w:val="single" w:sz="4" w:space="0" w:color="auto"/>
            </w:tcBorders>
            <w:vAlign w:val="center"/>
          </w:tcPr>
          <w:p w14:paraId="09265DBB" w14:textId="77777777" w:rsidR="007C5907" w:rsidRDefault="00C7258B">
            <w:pPr>
              <w:spacing w:line="360" w:lineRule="auto"/>
              <w:ind w:left="69" w:rightChars="129" w:right="271"/>
              <w:jc w:val="center"/>
              <w:rPr>
                <w:rFonts w:cs="宋体"/>
                <w:b/>
                <w:bCs/>
                <w:szCs w:val="21"/>
              </w:rPr>
            </w:pPr>
            <w:r>
              <w:rPr>
                <w:rFonts w:cs="宋体" w:hint="eastAsia"/>
                <w:b/>
                <w:bCs/>
              </w:rPr>
              <w:t>评审标准</w:t>
            </w:r>
          </w:p>
        </w:tc>
        <w:tc>
          <w:tcPr>
            <w:tcW w:w="1539" w:type="dxa"/>
            <w:tcBorders>
              <w:top w:val="single" w:sz="12" w:space="0" w:color="auto"/>
              <w:left w:val="nil"/>
              <w:bottom w:val="single" w:sz="4" w:space="0" w:color="auto"/>
              <w:right w:val="single" w:sz="12" w:space="0" w:color="auto"/>
            </w:tcBorders>
            <w:vAlign w:val="center"/>
          </w:tcPr>
          <w:p w14:paraId="75821E3B" w14:textId="77777777" w:rsidR="007C5907" w:rsidRDefault="00C7258B">
            <w:pPr>
              <w:spacing w:line="360" w:lineRule="auto"/>
              <w:ind w:left="69" w:rightChars="129" w:right="271"/>
              <w:jc w:val="center"/>
              <w:rPr>
                <w:rFonts w:cs="宋体"/>
                <w:b/>
                <w:bCs/>
                <w:szCs w:val="21"/>
              </w:rPr>
            </w:pPr>
            <w:r>
              <w:rPr>
                <w:rFonts w:cs="宋体" w:hint="eastAsia"/>
                <w:b/>
                <w:bCs/>
              </w:rPr>
              <w:t>评审结果</w:t>
            </w:r>
          </w:p>
        </w:tc>
      </w:tr>
      <w:tr w:rsidR="007C5907" w14:paraId="2490A166" w14:textId="77777777">
        <w:trPr>
          <w:trHeight w:val="423"/>
          <w:jc w:val="center"/>
        </w:trPr>
        <w:tc>
          <w:tcPr>
            <w:tcW w:w="681" w:type="dxa"/>
            <w:tcBorders>
              <w:top w:val="single" w:sz="4" w:space="0" w:color="auto"/>
              <w:left w:val="single" w:sz="12" w:space="0" w:color="auto"/>
              <w:bottom w:val="single" w:sz="4" w:space="0" w:color="auto"/>
              <w:right w:val="single" w:sz="4" w:space="0" w:color="auto"/>
            </w:tcBorders>
            <w:vAlign w:val="center"/>
          </w:tcPr>
          <w:p w14:paraId="10BDACAF" w14:textId="77777777" w:rsidR="007C5907" w:rsidRDefault="00C7258B">
            <w:pPr>
              <w:spacing w:line="360" w:lineRule="auto"/>
              <w:ind w:left="69"/>
              <w:jc w:val="center"/>
              <w:rPr>
                <w:rFonts w:cs="宋体"/>
                <w:szCs w:val="21"/>
              </w:rPr>
            </w:pPr>
            <w:r>
              <w:rPr>
                <w:rFonts w:cs="宋体" w:hint="eastAsia"/>
                <w:szCs w:val="21"/>
              </w:rPr>
              <w:t>1</w:t>
            </w:r>
          </w:p>
        </w:tc>
        <w:tc>
          <w:tcPr>
            <w:tcW w:w="1524" w:type="dxa"/>
            <w:tcBorders>
              <w:top w:val="single" w:sz="4" w:space="0" w:color="auto"/>
              <w:left w:val="nil"/>
              <w:bottom w:val="single" w:sz="4" w:space="0" w:color="auto"/>
              <w:right w:val="single" w:sz="4" w:space="0" w:color="auto"/>
            </w:tcBorders>
            <w:vAlign w:val="center"/>
          </w:tcPr>
          <w:p w14:paraId="1F987096" w14:textId="77777777" w:rsidR="007C5907" w:rsidRDefault="00C7258B">
            <w:pPr>
              <w:snapToGrid w:val="0"/>
              <w:spacing w:line="360" w:lineRule="exact"/>
              <w:ind w:left="69"/>
              <w:rPr>
                <w:rFonts w:cs="宋体"/>
                <w:bCs/>
                <w:szCs w:val="21"/>
              </w:rPr>
            </w:pPr>
            <w:r>
              <w:rPr>
                <w:rFonts w:cs="宋体" w:hint="eastAsia"/>
                <w:bCs/>
                <w:szCs w:val="21"/>
              </w:rPr>
              <w:t>投标有效期</w:t>
            </w:r>
          </w:p>
        </w:tc>
        <w:tc>
          <w:tcPr>
            <w:tcW w:w="4976" w:type="dxa"/>
            <w:tcBorders>
              <w:top w:val="single" w:sz="4" w:space="0" w:color="auto"/>
              <w:left w:val="nil"/>
              <w:bottom w:val="single" w:sz="4" w:space="0" w:color="auto"/>
              <w:right w:val="single" w:sz="4" w:space="0" w:color="auto"/>
            </w:tcBorders>
            <w:vAlign w:val="center"/>
          </w:tcPr>
          <w:p w14:paraId="48631820" w14:textId="77777777" w:rsidR="007C5907" w:rsidRDefault="00C7258B">
            <w:pPr>
              <w:snapToGrid w:val="0"/>
              <w:spacing w:line="360" w:lineRule="exact"/>
              <w:rPr>
                <w:rFonts w:cs="宋体"/>
                <w:bCs/>
                <w:szCs w:val="21"/>
              </w:rPr>
            </w:pPr>
            <w:r>
              <w:rPr>
                <w:rFonts w:cs="宋体" w:hint="eastAsia"/>
                <w:bCs/>
                <w:szCs w:val="21"/>
              </w:rPr>
              <w:t>投标有效期：投标截止之日后</w:t>
            </w:r>
            <w:r>
              <w:rPr>
                <w:rFonts w:cs="宋体" w:hint="eastAsia"/>
                <w:bCs/>
                <w:szCs w:val="21"/>
              </w:rPr>
              <w:t xml:space="preserve"> 90</w:t>
            </w:r>
            <w:r>
              <w:rPr>
                <w:rFonts w:cs="宋体" w:hint="eastAsia"/>
                <w:bCs/>
                <w:szCs w:val="21"/>
              </w:rPr>
              <w:t>个日历日内保持有效。</w:t>
            </w:r>
          </w:p>
        </w:tc>
        <w:tc>
          <w:tcPr>
            <w:tcW w:w="1539" w:type="dxa"/>
            <w:tcBorders>
              <w:top w:val="single" w:sz="4" w:space="0" w:color="auto"/>
              <w:left w:val="nil"/>
              <w:bottom w:val="single" w:sz="4" w:space="0" w:color="auto"/>
              <w:right w:val="single" w:sz="12" w:space="0" w:color="auto"/>
            </w:tcBorders>
            <w:vAlign w:val="center"/>
          </w:tcPr>
          <w:p w14:paraId="4CD33032" w14:textId="77777777" w:rsidR="007C5907" w:rsidRDefault="007C5907">
            <w:pPr>
              <w:spacing w:line="360" w:lineRule="auto"/>
              <w:ind w:left="69"/>
              <w:jc w:val="center"/>
              <w:rPr>
                <w:rFonts w:cs="宋体"/>
                <w:szCs w:val="21"/>
              </w:rPr>
            </w:pPr>
          </w:p>
        </w:tc>
      </w:tr>
      <w:tr w:rsidR="007C5907" w14:paraId="0D49E250" w14:textId="77777777">
        <w:trPr>
          <w:trHeight w:val="513"/>
          <w:jc w:val="center"/>
        </w:trPr>
        <w:tc>
          <w:tcPr>
            <w:tcW w:w="681" w:type="dxa"/>
            <w:tcBorders>
              <w:top w:val="single" w:sz="4" w:space="0" w:color="auto"/>
              <w:left w:val="single" w:sz="12" w:space="0" w:color="auto"/>
              <w:bottom w:val="nil"/>
              <w:right w:val="single" w:sz="4" w:space="0" w:color="auto"/>
            </w:tcBorders>
            <w:vAlign w:val="center"/>
          </w:tcPr>
          <w:p w14:paraId="46396821" w14:textId="77777777" w:rsidR="007C5907" w:rsidRDefault="00C7258B">
            <w:pPr>
              <w:spacing w:line="360" w:lineRule="auto"/>
              <w:ind w:left="69"/>
              <w:jc w:val="center"/>
              <w:rPr>
                <w:rFonts w:cs="宋体"/>
                <w:szCs w:val="21"/>
              </w:rPr>
            </w:pPr>
            <w:r>
              <w:rPr>
                <w:rFonts w:cs="宋体" w:hint="eastAsia"/>
                <w:szCs w:val="21"/>
              </w:rPr>
              <w:t>2</w:t>
            </w:r>
          </w:p>
        </w:tc>
        <w:tc>
          <w:tcPr>
            <w:tcW w:w="1524" w:type="dxa"/>
            <w:tcBorders>
              <w:top w:val="single" w:sz="4" w:space="0" w:color="auto"/>
              <w:left w:val="nil"/>
              <w:bottom w:val="nil"/>
              <w:right w:val="single" w:sz="4" w:space="0" w:color="auto"/>
            </w:tcBorders>
            <w:vAlign w:val="center"/>
          </w:tcPr>
          <w:p w14:paraId="1BAF5E46" w14:textId="77777777" w:rsidR="007C5907" w:rsidRDefault="00C7258B">
            <w:pPr>
              <w:snapToGrid w:val="0"/>
              <w:spacing w:line="360" w:lineRule="exact"/>
              <w:ind w:left="69"/>
              <w:rPr>
                <w:rFonts w:cs="宋体"/>
                <w:bCs/>
                <w:szCs w:val="21"/>
              </w:rPr>
            </w:pPr>
            <w:r>
              <w:rPr>
                <w:rFonts w:cs="宋体" w:hint="eastAsia"/>
                <w:bCs/>
                <w:szCs w:val="21"/>
              </w:rPr>
              <w:t>投标保证金</w:t>
            </w:r>
          </w:p>
        </w:tc>
        <w:tc>
          <w:tcPr>
            <w:tcW w:w="4976" w:type="dxa"/>
            <w:tcBorders>
              <w:top w:val="single" w:sz="4" w:space="0" w:color="auto"/>
              <w:left w:val="nil"/>
              <w:bottom w:val="nil"/>
              <w:right w:val="single" w:sz="4" w:space="0" w:color="auto"/>
            </w:tcBorders>
            <w:vAlign w:val="center"/>
          </w:tcPr>
          <w:p w14:paraId="616F4F28" w14:textId="77777777" w:rsidR="007C5907" w:rsidRDefault="00C7258B">
            <w:pPr>
              <w:rPr>
                <w:rFonts w:cs="宋体"/>
                <w:bCs/>
                <w:szCs w:val="21"/>
              </w:rPr>
            </w:pPr>
            <w:r>
              <w:rPr>
                <w:rFonts w:cs="宋体" w:hint="eastAsia"/>
                <w:bCs/>
                <w:szCs w:val="21"/>
              </w:rPr>
              <w:t>投标保证金转账凭证</w:t>
            </w:r>
          </w:p>
        </w:tc>
        <w:tc>
          <w:tcPr>
            <w:tcW w:w="1539" w:type="dxa"/>
            <w:tcBorders>
              <w:top w:val="single" w:sz="4" w:space="0" w:color="auto"/>
              <w:left w:val="nil"/>
              <w:bottom w:val="nil"/>
              <w:right w:val="single" w:sz="12" w:space="0" w:color="auto"/>
            </w:tcBorders>
            <w:vAlign w:val="center"/>
          </w:tcPr>
          <w:p w14:paraId="4F555B9E" w14:textId="77777777" w:rsidR="007C5907" w:rsidRDefault="007C5907">
            <w:pPr>
              <w:spacing w:line="360" w:lineRule="auto"/>
              <w:ind w:left="69"/>
              <w:jc w:val="center"/>
              <w:rPr>
                <w:rFonts w:cs="宋体"/>
                <w:szCs w:val="21"/>
              </w:rPr>
            </w:pPr>
          </w:p>
        </w:tc>
      </w:tr>
      <w:tr w:rsidR="007C5907" w14:paraId="2E545426" w14:textId="77777777">
        <w:trPr>
          <w:trHeight w:val="980"/>
          <w:jc w:val="center"/>
        </w:trPr>
        <w:tc>
          <w:tcPr>
            <w:tcW w:w="681" w:type="dxa"/>
            <w:tcBorders>
              <w:top w:val="single" w:sz="4" w:space="0" w:color="auto"/>
              <w:left w:val="single" w:sz="12" w:space="0" w:color="auto"/>
              <w:bottom w:val="nil"/>
              <w:right w:val="single" w:sz="4" w:space="0" w:color="auto"/>
            </w:tcBorders>
            <w:vAlign w:val="center"/>
          </w:tcPr>
          <w:p w14:paraId="4166AFFE" w14:textId="77777777" w:rsidR="007C5907" w:rsidRDefault="00C7258B">
            <w:pPr>
              <w:spacing w:line="360" w:lineRule="auto"/>
              <w:ind w:left="69"/>
              <w:jc w:val="center"/>
              <w:rPr>
                <w:rFonts w:cs="宋体"/>
                <w:szCs w:val="21"/>
              </w:rPr>
            </w:pPr>
            <w:r>
              <w:rPr>
                <w:rFonts w:cs="宋体" w:hint="eastAsia"/>
                <w:szCs w:val="21"/>
              </w:rPr>
              <w:t>3</w:t>
            </w:r>
          </w:p>
        </w:tc>
        <w:tc>
          <w:tcPr>
            <w:tcW w:w="1524" w:type="dxa"/>
            <w:tcBorders>
              <w:top w:val="single" w:sz="4" w:space="0" w:color="auto"/>
              <w:left w:val="nil"/>
              <w:bottom w:val="nil"/>
              <w:right w:val="single" w:sz="4" w:space="0" w:color="auto"/>
            </w:tcBorders>
            <w:vAlign w:val="center"/>
          </w:tcPr>
          <w:p w14:paraId="49852B4A" w14:textId="77777777" w:rsidR="007C5907" w:rsidRDefault="00C7258B">
            <w:pPr>
              <w:snapToGrid w:val="0"/>
              <w:jc w:val="center"/>
              <w:rPr>
                <w:rFonts w:cs="宋体"/>
                <w:szCs w:val="21"/>
              </w:rPr>
            </w:pPr>
            <w:r>
              <w:rPr>
                <w:rFonts w:cs="宋体" w:hint="eastAsia"/>
                <w:bCs/>
                <w:szCs w:val="21"/>
              </w:rPr>
              <w:t>无效投标情形</w:t>
            </w:r>
          </w:p>
        </w:tc>
        <w:tc>
          <w:tcPr>
            <w:tcW w:w="4976" w:type="dxa"/>
            <w:tcBorders>
              <w:top w:val="single" w:sz="4" w:space="0" w:color="auto"/>
              <w:left w:val="nil"/>
              <w:bottom w:val="nil"/>
              <w:right w:val="single" w:sz="4" w:space="0" w:color="auto"/>
            </w:tcBorders>
            <w:vAlign w:val="center"/>
          </w:tcPr>
          <w:p w14:paraId="25218BB5" w14:textId="77777777" w:rsidR="007C5907" w:rsidRDefault="00C7258B">
            <w:pPr>
              <w:jc w:val="left"/>
              <w:rPr>
                <w:rFonts w:cs="宋体"/>
                <w:szCs w:val="21"/>
              </w:rPr>
            </w:pPr>
            <w:r>
              <w:rPr>
                <w:rFonts w:cs="宋体" w:hint="eastAsia"/>
                <w:bCs/>
                <w:szCs w:val="21"/>
              </w:rPr>
              <w:t>不存在招标文件第二章“投标人须知”</w:t>
            </w:r>
            <w:r>
              <w:rPr>
                <w:rFonts w:cs="宋体" w:hint="eastAsia"/>
                <w:bCs/>
                <w:szCs w:val="21"/>
              </w:rPr>
              <w:t xml:space="preserve"> </w:t>
            </w:r>
            <w:r>
              <w:rPr>
                <w:rFonts w:cs="宋体" w:hint="eastAsia"/>
                <w:bCs/>
                <w:szCs w:val="21"/>
              </w:rPr>
              <w:t>第</w:t>
            </w:r>
            <w:r>
              <w:rPr>
                <w:rFonts w:cs="宋体" w:hint="eastAsia"/>
                <w:bCs/>
                <w:szCs w:val="21"/>
              </w:rPr>
              <w:t>3.3</w:t>
            </w:r>
            <w:r>
              <w:rPr>
                <w:rFonts w:cs="宋体" w:hint="eastAsia"/>
                <w:bCs/>
                <w:szCs w:val="21"/>
              </w:rPr>
              <w:t>项规定的任何一种情形。（由评标委员会进行判定，投标人投标时无须提供相应的响应资料）</w:t>
            </w:r>
          </w:p>
        </w:tc>
        <w:tc>
          <w:tcPr>
            <w:tcW w:w="1539" w:type="dxa"/>
            <w:tcBorders>
              <w:top w:val="single" w:sz="4" w:space="0" w:color="auto"/>
              <w:left w:val="nil"/>
              <w:bottom w:val="nil"/>
              <w:right w:val="single" w:sz="12" w:space="0" w:color="auto"/>
            </w:tcBorders>
            <w:vAlign w:val="center"/>
          </w:tcPr>
          <w:p w14:paraId="43DFE870" w14:textId="77777777" w:rsidR="007C5907" w:rsidRDefault="007C5907">
            <w:pPr>
              <w:spacing w:line="360" w:lineRule="auto"/>
              <w:ind w:left="69"/>
              <w:jc w:val="center"/>
              <w:rPr>
                <w:rFonts w:cs="宋体"/>
                <w:szCs w:val="21"/>
              </w:rPr>
            </w:pPr>
          </w:p>
        </w:tc>
      </w:tr>
      <w:tr w:rsidR="007C5907" w14:paraId="00B659F8" w14:textId="77777777">
        <w:trPr>
          <w:trHeight w:val="1163"/>
          <w:jc w:val="center"/>
        </w:trPr>
        <w:tc>
          <w:tcPr>
            <w:tcW w:w="681" w:type="dxa"/>
            <w:tcBorders>
              <w:top w:val="single" w:sz="4" w:space="0" w:color="auto"/>
              <w:left w:val="single" w:sz="12" w:space="0" w:color="auto"/>
              <w:bottom w:val="nil"/>
              <w:right w:val="single" w:sz="4" w:space="0" w:color="auto"/>
            </w:tcBorders>
            <w:vAlign w:val="center"/>
          </w:tcPr>
          <w:p w14:paraId="170AB2F3" w14:textId="77777777" w:rsidR="007C5907" w:rsidRDefault="00C7258B">
            <w:pPr>
              <w:spacing w:line="360" w:lineRule="auto"/>
              <w:ind w:left="69"/>
              <w:jc w:val="center"/>
              <w:rPr>
                <w:rFonts w:cs="宋体"/>
                <w:szCs w:val="21"/>
              </w:rPr>
            </w:pPr>
            <w:r>
              <w:rPr>
                <w:rFonts w:cs="宋体" w:hint="eastAsia"/>
                <w:szCs w:val="21"/>
              </w:rPr>
              <w:t>4</w:t>
            </w:r>
          </w:p>
        </w:tc>
        <w:tc>
          <w:tcPr>
            <w:tcW w:w="1524" w:type="dxa"/>
            <w:tcBorders>
              <w:top w:val="single" w:sz="4" w:space="0" w:color="auto"/>
              <w:left w:val="nil"/>
              <w:bottom w:val="nil"/>
              <w:right w:val="single" w:sz="4" w:space="0" w:color="auto"/>
            </w:tcBorders>
            <w:vAlign w:val="center"/>
          </w:tcPr>
          <w:p w14:paraId="21F35503" w14:textId="77777777" w:rsidR="007C5907" w:rsidRDefault="00C7258B">
            <w:pPr>
              <w:snapToGrid w:val="0"/>
              <w:ind w:left="69"/>
              <w:jc w:val="center"/>
              <w:rPr>
                <w:rFonts w:cs="宋体"/>
                <w:bCs/>
                <w:szCs w:val="21"/>
              </w:rPr>
            </w:pPr>
            <w:r>
              <w:rPr>
                <w:rFonts w:cs="宋体" w:hint="eastAsia"/>
                <w:bCs/>
                <w:szCs w:val="21"/>
              </w:rPr>
              <w:t>串通投标情形</w:t>
            </w:r>
          </w:p>
        </w:tc>
        <w:tc>
          <w:tcPr>
            <w:tcW w:w="4976" w:type="dxa"/>
            <w:tcBorders>
              <w:top w:val="single" w:sz="4" w:space="0" w:color="auto"/>
              <w:left w:val="nil"/>
              <w:bottom w:val="nil"/>
              <w:right w:val="single" w:sz="4" w:space="0" w:color="auto"/>
            </w:tcBorders>
            <w:vAlign w:val="center"/>
          </w:tcPr>
          <w:p w14:paraId="777E1D13" w14:textId="77777777" w:rsidR="007C5907" w:rsidRDefault="00C7258B">
            <w:pPr>
              <w:snapToGrid w:val="0"/>
              <w:spacing w:line="360" w:lineRule="exact"/>
              <w:ind w:left="69"/>
              <w:rPr>
                <w:rFonts w:cs="宋体"/>
                <w:szCs w:val="21"/>
              </w:rPr>
            </w:pPr>
            <w:r>
              <w:rPr>
                <w:rFonts w:cs="宋体" w:hint="eastAsia"/>
                <w:bCs/>
                <w:szCs w:val="21"/>
              </w:rPr>
              <w:t>不存在招标文件第二章“投标人须知”</w:t>
            </w:r>
            <w:r>
              <w:rPr>
                <w:rFonts w:cs="宋体" w:hint="eastAsia"/>
                <w:bCs/>
                <w:szCs w:val="21"/>
              </w:rPr>
              <w:t xml:space="preserve"> </w:t>
            </w:r>
            <w:r>
              <w:rPr>
                <w:rFonts w:cs="宋体" w:hint="eastAsia"/>
                <w:bCs/>
                <w:szCs w:val="21"/>
              </w:rPr>
              <w:t>第</w:t>
            </w:r>
            <w:r>
              <w:rPr>
                <w:rFonts w:cs="宋体" w:hint="eastAsia"/>
                <w:bCs/>
                <w:szCs w:val="21"/>
              </w:rPr>
              <w:t>3.4</w:t>
            </w:r>
            <w:r>
              <w:rPr>
                <w:rFonts w:cs="宋体" w:hint="eastAsia"/>
                <w:bCs/>
                <w:szCs w:val="21"/>
              </w:rPr>
              <w:t>项规定的任何一种情形。（由评标委员会进行判定，投标人投标时无须提供相应的响应资料）</w:t>
            </w:r>
          </w:p>
        </w:tc>
        <w:tc>
          <w:tcPr>
            <w:tcW w:w="1539" w:type="dxa"/>
            <w:tcBorders>
              <w:top w:val="single" w:sz="4" w:space="0" w:color="auto"/>
              <w:left w:val="nil"/>
              <w:bottom w:val="nil"/>
              <w:right w:val="single" w:sz="12" w:space="0" w:color="auto"/>
            </w:tcBorders>
            <w:vAlign w:val="center"/>
          </w:tcPr>
          <w:p w14:paraId="7113129C" w14:textId="77777777" w:rsidR="007C5907" w:rsidRDefault="007C5907">
            <w:pPr>
              <w:spacing w:line="360" w:lineRule="auto"/>
              <w:ind w:left="69"/>
              <w:jc w:val="center"/>
              <w:rPr>
                <w:rFonts w:cs="宋体"/>
                <w:szCs w:val="21"/>
              </w:rPr>
            </w:pPr>
          </w:p>
        </w:tc>
      </w:tr>
      <w:tr w:rsidR="007C5907" w14:paraId="720853FA" w14:textId="77777777">
        <w:trPr>
          <w:trHeight w:val="769"/>
          <w:jc w:val="center"/>
        </w:trPr>
        <w:tc>
          <w:tcPr>
            <w:tcW w:w="681" w:type="dxa"/>
            <w:tcBorders>
              <w:top w:val="single" w:sz="4" w:space="0" w:color="auto"/>
              <w:left w:val="single" w:sz="12" w:space="0" w:color="auto"/>
              <w:bottom w:val="nil"/>
              <w:right w:val="single" w:sz="4" w:space="0" w:color="auto"/>
            </w:tcBorders>
            <w:vAlign w:val="center"/>
          </w:tcPr>
          <w:p w14:paraId="40E6E6A8" w14:textId="77777777" w:rsidR="007C5907" w:rsidRDefault="00C7258B">
            <w:pPr>
              <w:spacing w:line="360" w:lineRule="auto"/>
              <w:ind w:left="69"/>
              <w:jc w:val="center"/>
              <w:rPr>
                <w:rFonts w:cs="宋体"/>
                <w:szCs w:val="21"/>
              </w:rPr>
            </w:pPr>
            <w:r>
              <w:rPr>
                <w:rFonts w:cs="宋体" w:hint="eastAsia"/>
                <w:szCs w:val="21"/>
              </w:rPr>
              <w:t>5</w:t>
            </w:r>
          </w:p>
        </w:tc>
        <w:tc>
          <w:tcPr>
            <w:tcW w:w="1524" w:type="dxa"/>
            <w:vMerge w:val="restart"/>
            <w:tcBorders>
              <w:top w:val="single" w:sz="4" w:space="0" w:color="auto"/>
              <w:left w:val="nil"/>
              <w:right w:val="single" w:sz="4" w:space="0" w:color="auto"/>
            </w:tcBorders>
            <w:vAlign w:val="center"/>
          </w:tcPr>
          <w:p w14:paraId="0AABF3B8" w14:textId="77777777" w:rsidR="007C5907" w:rsidRDefault="00C7258B">
            <w:pPr>
              <w:snapToGrid w:val="0"/>
              <w:ind w:left="69"/>
              <w:jc w:val="center"/>
              <w:rPr>
                <w:rFonts w:cs="宋体"/>
                <w:bCs/>
                <w:szCs w:val="21"/>
              </w:rPr>
            </w:pPr>
            <w:r>
              <w:rPr>
                <w:rFonts w:cs="宋体" w:hint="eastAsia"/>
                <w:bCs/>
                <w:szCs w:val="21"/>
              </w:rPr>
              <w:t>资格要求</w:t>
            </w:r>
          </w:p>
        </w:tc>
        <w:tc>
          <w:tcPr>
            <w:tcW w:w="4976" w:type="dxa"/>
            <w:tcBorders>
              <w:top w:val="single" w:sz="4" w:space="0" w:color="auto"/>
              <w:left w:val="nil"/>
              <w:bottom w:val="nil"/>
              <w:right w:val="single" w:sz="4" w:space="0" w:color="auto"/>
            </w:tcBorders>
            <w:vAlign w:val="center"/>
          </w:tcPr>
          <w:p w14:paraId="5C76BE32" w14:textId="77777777" w:rsidR="007C5907" w:rsidRDefault="00C7258B">
            <w:pPr>
              <w:jc w:val="left"/>
              <w:rPr>
                <w:rFonts w:cs="宋体"/>
                <w:bCs/>
                <w:szCs w:val="21"/>
              </w:rPr>
            </w:pPr>
            <w:r>
              <w:rPr>
                <w:rFonts w:cs="宋体" w:hint="eastAsia"/>
                <w:bCs/>
                <w:szCs w:val="21"/>
              </w:rPr>
              <w:t>1</w:t>
            </w:r>
            <w:r>
              <w:rPr>
                <w:rFonts w:cs="宋体" w:hint="eastAsia"/>
                <w:bCs/>
                <w:szCs w:val="21"/>
              </w:rPr>
              <w:t>、投标人应具备独立的法人资格，并提供加载有统一社会征信代码的营业执照的复印件。</w:t>
            </w:r>
          </w:p>
        </w:tc>
        <w:tc>
          <w:tcPr>
            <w:tcW w:w="1539" w:type="dxa"/>
            <w:tcBorders>
              <w:top w:val="single" w:sz="4" w:space="0" w:color="auto"/>
              <w:left w:val="nil"/>
              <w:bottom w:val="nil"/>
              <w:right w:val="single" w:sz="12" w:space="0" w:color="auto"/>
            </w:tcBorders>
            <w:vAlign w:val="center"/>
          </w:tcPr>
          <w:p w14:paraId="1850BBA2" w14:textId="77777777" w:rsidR="007C5907" w:rsidRDefault="007C5907">
            <w:pPr>
              <w:spacing w:line="360" w:lineRule="auto"/>
              <w:ind w:left="69"/>
              <w:jc w:val="center"/>
              <w:rPr>
                <w:rFonts w:cs="宋体"/>
                <w:szCs w:val="21"/>
              </w:rPr>
            </w:pPr>
          </w:p>
        </w:tc>
      </w:tr>
      <w:tr w:rsidR="007C5907" w14:paraId="620D9A70" w14:textId="77777777">
        <w:trPr>
          <w:trHeight w:val="908"/>
          <w:jc w:val="center"/>
        </w:trPr>
        <w:tc>
          <w:tcPr>
            <w:tcW w:w="681" w:type="dxa"/>
            <w:tcBorders>
              <w:top w:val="single" w:sz="4" w:space="0" w:color="auto"/>
              <w:left w:val="single" w:sz="12" w:space="0" w:color="auto"/>
              <w:bottom w:val="nil"/>
              <w:right w:val="single" w:sz="4" w:space="0" w:color="auto"/>
            </w:tcBorders>
            <w:vAlign w:val="center"/>
          </w:tcPr>
          <w:p w14:paraId="58412342" w14:textId="77777777" w:rsidR="007C5907" w:rsidRDefault="00C7258B">
            <w:pPr>
              <w:spacing w:line="360" w:lineRule="auto"/>
              <w:ind w:left="69"/>
              <w:jc w:val="center"/>
              <w:rPr>
                <w:rFonts w:cs="宋体"/>
                <w:szCs w:val="21"/>
              </w:rPr>
            </w:pPr>
            <w:r>
              <w:rPr>
                <w:rFonts w:cs="宋体" w:hint="eastAsia"/>
                <w:szCs w:val="21"/>
              </w:rPr>
              <w:t>6</w:t>
            </w:r>
          </w:p>
        </w:tc>
        <w:tc>
          <w:tcPr>
            <w:tcW w:w="1524" w:type="dxa"/>
            <w:vMerge/>
            <w:tcBorders>
              <w:left w:val="nil"/>
              <w:right w:val="single" w:sz="4" w:space="0" w:color="auto"/>
            </w:tcBorders>
            <w:vAlign w:val="center"/>
          </w:tcPr>
          <w:p w14:paraId="1148315F" w14:textId="77777777" w:rsidR="007C5907" w:rsidRDefault="007C5907">
            <w:pPr>
              <w:snapToGrid w:val="0"/>
              <w:ind w:left="69"/>
              <w:jc w:val="center"/>
              <w:rPr>
                <w:rFonts w:cs="宋体"/>
                <w:bCs/>
                <w:szCs w:val="21"/>
              </w:rPr>
            </w:pPr>
          </w:p>
        </w:tc>
        <w:tc>
          <w:tcPr>
            <w:tcW w:w="4976" w:type="dxa"/>
            <w:tcBorders>
              <w:top w:val="single" w:sz="4" w:space="0" w:color="auto"/>
              <w:left w:val="nil"/>
              <w:bottom w:val="nil"/>
              <w:right w:val="single" w:sz="4" w:space="0" w:color="auto"/>
            </w:tcBorders>
            <w:vAlign w:val="center"/>
          </w:tcPr>
          <w:p w14:paraId="147FEEA6" w14:textId="77777777" w:rsidR="007C5907" w:rsidRDefault="00C7258B">
            <w:pPr>
              <w:jc w:val="left"/>
              <w:rPr>
                <w:rFonts w:cs="宋体"/>
                <w:bCs/>
                <w:szCs w:val="21"/>
              </w:rPr>
            </w:pPr>
            <w:r>
              <w:rPr>
                <w:rFonts w:cs="宋体" w:hint="eastAsia"/>
                <w:bCs/>
                <w:szCs w:val="21"/>
              </w:rPr>
              <w:t>2</w:t>
            </w:r>
            <w:r>
              <w:rPr>
                <w:rFonts w:cs="宋体" w:hint="eastAsia"/>
                <w:bCs/>
                <w:szCs w:val="21"/>
              </w:rPr>
              <w:t>、投标人代表若不是法定代表人的，应提供法人授权书原件，并加盖投标人公章。</w:t>
            </w:r>
          </w:p>
        </w:tc>
        <w:tc>
          <w:tcPr>
            <w:tcW w:w="1539" w:type="dxa"/>
            <w:tcBorders>
              <w:top w:val="single" w:sz="4" w:space="0" w:color="auto"/>
              <w:left w:val="nil"/>
              <w:bottom w:val="nil"/>
              <w:right w:val="single" w:sz="12" w:space="0" w:color="auto"/>
            </w:tcBorders>
            <w:vAlign w:val="center"/>
          </w:tcPr>
          <w:p w14:paraId="023EF31D" w14:textId="77777777" w:rsidR="007C5907" w:rsidRDefault="007C5907">
            <w:pPr>
              <w:spacing w:line="360" w:lineRule="auto"/>
              <w:ind w:left="69"/>
              <w:jc w:val="center"/>
              <w:rPr>
                <w:rFonts w:cs="宋体"/>
                <w:szCs w:val="21"/>
              </w:rPr>
            </w:pPr>
          </w:p>
        </w:tc>
      </w:tr>
      <w:tr w:rsidR="007C5907" w14:paraId="58881DA7" w14:textId="77777777">
        <w:trPr>
          <w:trHeight w:val="908"/>
          <w:jc w:val="center"/>
        </w:trPr>
        <w:tc>
          <w:tcPr>
            <w:tcW w:w="681" w:type="dxa"/>
            <w:tcBorders>
              <w:top w:val="single" w:sz="4" w:space="0" w:color="auto"/>
              <w:left w:val="single" w:sz="12" w:space="0" w:color="auto"/>
              <w:right w:val="single" w:sz="4" w:space="0" w:color="auto"/>
            </w:tcBorders>
            <w:vAlign w:val="center"/>
          </w:tcPr>
          <w:p w14:paraId="60D3A317" w14:textId="77777777" w:rsidR="007C5907" w:rsidRDefault="00C7258B">
            <w:pPr>
              <w:spacing w:line="360" w:lineRule="auto"/>
              <w:ind w:left="69"/>
              <w:jc w:val="center"/>
              <w:rPr>
                <w:rFonts w:cs="宋体"/>
                <w:szCs w:val="21"/>
              </w:rPr>
            </w:pPr>
            <w:r>
              <w:rPr>
                <w:rFonts w:cs="宋体" w:hint="eastAsia"/>
                <w:szCs w:val="21"/>
              </w:rPr>
              <w:t>7</w:t>
            </w:r>
          </w:p>
        </w:tc>
        <w:tc>
          <w:tcPr>
            <w:tcW w:w="1524" w:type="dxa"/>
            <w:vMerge/>
            <w:tcBorders>
              <w:left w:val="nil"/>
              <w:right w:val="single" w:sz="4" w:space="0" w:color="auto"/>
            </w:tcBorders>
            <w:vAlign w:val="center"/>
          </w:tcPr>
          <w:p w14:paraId="119F395E" w14:textId="77777777" w:rsidR="007C5907" w:rsidRDefault="007C5907">
            <w:pPr>
              <w:snapToGrid w:val="0"/>
              <w:ind w:left="69"/>
              <w:jc w:val="center"/>
              <w:rPr>
                <w:rFonts w:cs="宋体"/>
                <w:bCs/>
                <w:szCs w:val="21"/>
              </w:rPr>
            </w:pPr>
          </w:p>
        </w:tc>
        <w:tc>
          <w:tcPr>
            <w:tcW w:w="4976" w:type="dxa"/>
            <w:tcBorders>
              <w:top w:val="single" w:sz="4" w:space="0" w:color="auto"/>
              <w:left w:val="nil"/>
              <w:bottom w:val="nil"/>
              <w:right w:val="single" w:sz="4" w:space="0" w:color="auto"/>
            </w:tcBorders>
            <w:vAlign w:val="center"/>
          </w:tcPr>
          <w:p w14:paraId="17B2A29E" w14:textId="77777777" w:rsidR="007C5907" w:rsidRDefault="00C7258B">
            <w:pPr>
              <w:jc w:val="left"/>
              <w:rPr>
                <w:rFonts w:cs="宋体"/>
                <w:bCs/>
                <w:szCs w:val="21"/>
              </w:rPr>
            </w:pPr>
            <w:r>
              <w:rPr>
                <w:rFonts w:cs="宋体" w:hint="eastAsia"/>
                <w:bCs/>
                <w:szCs w:val="21"/>
              </w:rPr>
              <w:t>3</w:t>
            </w:r>
            <w:r>
              <w:rPr>
                <w:rFonts w:cs="宋体" w:hint="eastAsia"/>
                <w:bCs/>
                <w:szCs w:val="21"/>
              </w:rPr>
              <w:t>、投标人若非投标设备的制造商，则须提供制造商或国外制造商在国内合法的分支机构出具的授权函，原件备查。</w:t>
            </w:r>
          </w:p>
        </w:tc>
        <w:tc>
          <w:tcPr>
            <w:tcW w:w="1539" w:type="dxa"/>
            <w:tcBorders>
              <w:top w:val="single" w:sz="4" w:space="0" w:color="auto"/>
              <w:left w:val="nil"/>
              <w:bottom w:val="nil"/>
              <w:right w:val="single" w:sz="12" w:space="0" w:color="auto"/>
            </w:tcBorders>
            <w:vAlign w:val="center"/>
          </w:tcPr>
          <w:p w14:paraId="3D1CB6CD" w14:textId="77777777" w:rsidR="007C5907" w:rsidRDefault="007C5907">
            <w:pPr>
              <w:spacing w:line="360" w:lineRule="auto"/>
              <w:ind w:left="69"/>
              <w:jc w:val="center"/>
              <w:rPr>
                <w:rFonts w:cs="宋体"/>
                <w:szCs w:val="21"/>
              </w:rPr>
            </w:pPr>
          </w:p>
        </w:tc>
      </w:tr>
      <w:tr w:rsidR="007C5907" w14:paraId="175E1A8D" w14:textId="77777777">
        <w:trPr>
          <w:trHeight w:val="598"/>
          <w:jc w:val="center"/>
        </w:trPr>
        <w:tc>
          <w:tcPr>
            <w:tcW w:w="681" w:type="dxa"/>
            <w:tcBorders>
              <w:top w:val="single" w:sz="4" w:space="0" w:color="auto"/>
              <w:left w:val="single" w:sz="12" w:space="0" w:color="auto"/>
              <w:bottom w:val="nil"/>
              <w:right w:val="single" w:sz="4" w:space="0" w:color="auto"/>
            </w:tcBorders>
            <w:vAlign w:val="center"/>
          </w:tcPr>
          <w:p w14:paraId="30A41A3A" w14:textId="77777777" w:rsidR="007C5907" w:rsidRDefault="00C7258B">
            <w:pPr>
              <w:spacing w:line="360" w:lineRule="auto"/>
              <w:ind w:left="69"/>
              <w:jc w:val="center"/>
              <w:rPr>
                <w:rFonts w:cs="宋体"/>
                <w:szCs w:val="21"/>
              </w:rPr>
            </w:pPr>
            <w:r>
              <w:rPr>
                <w:rFonts w:cs="宋体" w:hint="eastAsia"/>
                <w:szCs w:val="21"/>
              </w:rPr>
              <w:t>8</w:t>
            </w:r>
          </w:p>
        </w:tc>
        <w:tc>
          <w:tcPr>
            <w:tcW w:w="1524" w:type="dxa"/>
            <w:vMerge/>
            <w:tcBorders>
              <w:left w:val="nil"/>
              <w:right w:val="single" w:sz="4" w:space="0" w:color="auto"/>
            </w:tcBorders>
            <w:vAlign w:val="center"/>
          </w:tcPr>
          <w:p w14:paraId="00EB462E" w14:textId="77777777" w:rsidR="007C5907" w:rsidRDefault="007C5907">
            <w:pPr>
              <w:snapToGrid w:val="0"/>
              <w:ind w:left="69"/>
              <w:jc w:val="center"/>
              <w:rPr>
                <w:rFonts w:cs="宋体"/>
                <w:bCs/>
                <w:szCs w:val="21"/>
              </w:rPr>
            </w:pPr>
          </w:p>
        </w:tc>
        <w:tc>
          <w:tcPr>
            <w:tcW w:w="4976" w:type="dxa"/>
            <w:tcBorders>
              <w:top w:val="single" w:sz="4" w:space="0" w:color="auto"/>
              <w:left w:val="nil"/>
              <w:bottom w:val="nil"/>
              <w:right w:val="single" w:sz="4" w:space="0" w:color="auto"/>
            </w:tcBorders>
            <w:vAlign w:val="center"/>
          </w:tcPr>
          <w:p w14:paraId="6B835D73" w14:textId="77777777" w:rsidR="007C5907" w:rsidRDefault="00C7258B">
            <w:pPr>
              <w:snapToGrid w:val="0"/>
              <w:spacing w:line="360" w:lineRule="auto"/>
              <w:rPr>
                <w:rFonts w:cs="宋体"/>
                <w:b/>
                <w:szCs w:val="21"/>
              </w:rPr>
            </w:pPr>
            <w:r>
              <w:rPr>
                <w:rFonts w:hint="eastAsia"/>
                <w:bCs/>
                <w:szCs w:val="21"/>
              </w:rPr>
              <w:t>4</w:t>
            </w:r>
            <w:r>
              <w:rPr>
                <w:rFonts w:hint="eastAsia"/>
                <w:bCs/>
                <w:szCs w:val="21"/>
              </w:rPr>
              <w:t>、本项目</w:t>
            </w:r>
            <w:r>
              <w:rPr>
                <w:rStyle w:val="afd"/>
                <w:rFonts w:hint="eastAsia"/>
                <w:bCs/>
                <w:kern w:val="0"/>
              </w:rPr>
              <w:t>不</w:t>
            </w:r>
            <w:r>
              <w:rPr>
                <w:rFonts w:hint="eastAsia"/>
                <w:bCs/>
                <w:szCs w:val="21"/>
              </w:rPr>
              <w:t>接受联合体投标</w:t>
            </w:r>
          </w:p>
        </w:tc>
        <w:tc>
          <w:tcPr>
            <w:tcW w:w="1539" w:type="dxa"/>
            <w:tcBorders>
              <w:top w:val="single" w:sz="4" w:space="0" w:color="auto"/>
              <w:left w:val="nil"/>
              <w:bottom w:val="nil"/>
              <w:right w:val="single" w:sz="12" w:space="0" w:color="auto"/>
            </w:tcBorders>
            <w:vAlign w:val="center"/>
          </w:tcPr>
          <w:p w14:paraId="68C3022F" w14:textId="77777777" w:rsidR="007C5907" w:rsidRDefault="007C5907">
            <w:pPr>
              <w:spacing w:line="360" w:lineRule="auto"/>
              <w:ind w:left="69"/>
              <w:jc w:val="center"/>
              <w:rPr>
                <w:rFonts w:cs="宋体"/>
                <w:szCs w:val="21"/>
              </w:rPr>
            </w:pPr>
          </w:p>
        </w:tc>
      </w:tr>
      <w:tr w:rsidR="007C5907" w14:paraId="6759A653" w14:textId="77777777">
        <w:trPr>
          <w:trHeight w:val="478"/>
          <w:jc w:val="center"/>
        </w:trPr>
        <w:tc>
          <w:tcPr>
            <w:tcW w:w="7181" w:type="dxa"/>
            <w:gridSpan w:val="3"/>
            <w:tcBorders>
              <w:top w:val="single" w:sz="4" w:space="0" w:color="auto"/>
              <w:left w:val="single" w:sz="12" w:space="0" w:color="auto"/>
              <w:bottom w:val="single" w:sz="12" w:space="0" w:color="auto"/>
              <w:right w:val="single" w:sz="4" w:space="0" w:color="auto"/>
            </w:tcBorders>
            <w:vAlign w:val="center"/>
          </w:tcPr>
          <w:p w14:paraId="6523EB94" w14:textId="77777777" w:rsidR="007C5907" w:rsidRDefault="00C7258B">
            <w:pPr>
              <w:snapToGrid w:val="0"/>
              <w:spacing w:line="360" w:lineRule="auto"/>
              <w:ind w:left="69"/>
              <w:jc w:val="center"/>
              <w:rPr>
                <w:rFonts w:cs="宋体"/>
                <w:szCs w:val="21"/>
              </w:rPr>
            </w:pPr>
            <w:r>
              <w:rPr>
                <w:rFonts w:cs="宋体" w:hint="eastAsia"/>
                <w:szCs w:val="21"/>
              </w:rPr>
              <w:t>评审结果</w:t>
            </w:r>
          </w:p>
        </w:tc>
        <w:tc>
          <w:tcPr>
            <w:tcW w:w="1539" w:type="dxa"/>
            <w:tcBorders>
              <w:top w:val="single" w:sz="4" w:space="0" w:color="auto"/>
              <w:left w:val="nil"/>
              <w:bottom w:val="single" w:sz="12" w:space="0" w:color="auto"/>
              <w:right w:val="single" w:sz="12" w:space="0" w:color="auto"/>
            </w:tcBorders>
            <w:vAlign w:val="center"/>
          </w:tcPr>
          <w:p w14:paraId="5404B0DE" w14:textId="77777777" w:rsidR="007C5907" w:rsidRDefault="007C5907">
            <w:pPr>
              <w:spacing w:line="360" w:lineRule="auto"/>
              <w:ind w:left="69" w:rightChars="22" w:right="46"/>
              <w:rPr>
                <w:rFonts w:cs="宋体"/>
                <w:szCs w:val="21"/>
              </w:rPr>
            </w:pPr>
          </w:p>
        </w:tc>
      </w:tr>
    </w:tbl>
    <w:p w14:paraId="0EDA2DA4" w14:textId="77777777" w:rsidR="007C5907" w:rsidRDefault="00C7258B">
      <w:pPr>
        <w:spacing w:line="360" w:lineRule="auto"/>
        <w:rPr>
          <w:rFonts w:cs="宋体"/>
          <w:szCs w:val="21"/>
        </w:rPr>
      </w:pPr>
      <w:r>
        <w:rPr>
          <w:rFonts w:cs="宋体" w:hint="eastAsia"/>
        </w:rPr>
        <w:t>说明：</w:t>
      </w:r>
    </w:p>
    <w:p w14:paraId="45B02E78" w14:textId="77777777" w:rsidR="007C5907" w:rsidRDefault="00C7258B">
      <w:pPr>
        <w:spacing w:line="360" w:lineRule="auto"/>
        <w:rPr>
          <w:rFonts w:cs="宋体"/>
        </w:rPr>
      </w:pPr>
      <w:r>
        <w:rPr>
          <w:rFonts w:cs="宋体" w:hint="eastAsia"/>
        </w:rPr>
        <w:t>（</w:t>
      </w:r>
      <w:r>
        <w:rPr>
          <w:rFonts w:cs="宋体" w:hint="eastAsia"/>
        </w:rPr>
        <w:t>1</w:t>
      </w:r>
      <w:r>
        <w:rPr>
          <w:rFonts w:cs="宋体" w:hint="eastAsia"/>
        </w:rPr>
        <w:t>）投</w:t>
      </w:r>
      <w:r>
        <w:rPr>
          <w:rFonts w:cs="宋体" w:hint="eastAsia"/>
          <w:bCs/>
          <w:szCs w:val="21"/>
        </w:rPr>
        <w:t>标人不满足上述规定的资格条件或提供资格证明文件不全的，其投标将被拒绝，</w:t>
      </w:r>
      <w:r>
        <w:rPr>
          <w:rFonts w:cs="宋体" w:hint="eastAsia"/>
        </w:rPr>
        <w:t>资格证明材料需提供复印件，并加盖投标单位公章，原件备查。</w:t>
      </w:r>
    </w:p>
    <w:p w14:paraId="3E7B0B6D" w14:textId="77777777" w:rsidR="007C5907" w:rsidRDefault="00C7258B">
      <w:pPr>
        <w:spacing w:line="360" w:lineRule="auto"/>
        <w:rPr>
          <w:rFonts w:cs="宋体"/>
        </w:rPr>
      </w:pPr>
      <w:r>
        <w:rPr>
          <w:rFonts w:cs="宋体" w:hint="eastAsia"/>
        </w:rPr>
        <w:t>（</w:t>
      </w:r>
      <w:r>
        <w:rPr>
          <w:rFonts w:cs="宋体" w:hint="eastAsia"/>
        </w:rPr>
        <w:t>2</w:t>
      </w:r>
      <w:r>
        <w:rPr>
          <w:rFonts w:cs="宋体" w:hint="eastAsia"/>
        </w:rPr>
        <w:t>）评定结果为“合格”或“不合格”，符合合格条件标准则评定结果为“合格”，不符合合格条件标准则评定结果为“不合格”。</w:t>
      </w:r>
    </w:p>
    <w:p w14:paraId="77F85259" w14:textId="77777777" w:rsidR="007C5907" w:rsidRDefault="00C7258B">
      <w:pPr>
        <w:spacing w:line="360" w:lineRule="auto"/>
        <w:ind w:leftChars="15" w:left="31"/>
        <w:rPr>
          <w:rFonts w:cs="宋体"/>
          <w:b/>
          <w:bCs/>
          <w:sz w:val="28"/>
          <w:szCs w:val="28"/>
        </w:rPr>
      </w:pPr>
      <w:r>
        <w:rPr>
          <w:rFonts w:cs="宋体" w:hint="eastAsia"/>
        </w:rPr>
        <w:t>（</w:t>
      </w:r>
      <w:r>
        <w:rPr>
          <w:rFonts w:cs="宋体" w:hint="eastAsia"/>
        </w:rPr>
        <w:t>3</w:t>
      </w:r>
      <w:r>
        <w:rPr>
          <w:rFonts w:cs="宋体" w:hint="eastAsia"/>
        </w:rPr>
        <w:t>）审查内容一项不通过则评审结果为“不合格”。</w:t>
      </w:r>
      <w:bookmarkStart w:id="620" w:name="_Toc16702"/>
    </w:p>
    <w:p w14:paraId="16554ACE" w14:textId="77777777" w:rsidR="007C5907" w:rsidRDefault="00C7258B">
      <w:pPr>
        <w:spacing w:line="360" w:lineRule="auto"/>
        <w:outlineLvl w:val="1"/>
        <w:rPr>
          <w:rFonts w:cs="宋体"/>
          <w:b/>
          <w:bCs/>
          <w:sz w:val="28"/>
          <w:szCs w:val="28"/>
        </w:rPr>
      </w:pPr>
      <w:r>
        <w:rPr>
          <w:rFonts w:cs="宋体" w:hint="eastAsia"/>
          <w:b/>
          <w:bCs/>
          <w:sz w:val="28"/>
          <w:szCs w:val="28"/>
        </w:rPr>
        <w:br w:type="page"/>
      </w:r>
      <w:bookmarkStart w:id="621" w:name="_Toc14795"/>
      <w:bookmarkStart w:id="622" w:name="_Toc148459141"/>
      <w:bookmarkStart w:id="623" w:name="_Toc20895"/>
      <w:r>
        <w:rPr>
          <w:rFonts w:cs="宋体" w:hint="eastAsia"/>
          <w:b/>
          <w:bCs/>
          <w:sz w:val="28"/>
          <w:szCs w:val="28"/>
        </w:rPr>
        <w:lastRenderedPageBreak/>
        <w:t>附表</w:t>
      </w:r>
      <w:r>
        <w:rPr>
          <w:rFonts w:cs="宋体" w:hint="eastAsia"/>
          <w:b/>
          <w:bCs/>
          <w:sz w:val="28"/>
          <w:szCs w:val="28"/>
        </w:rPr>
        <w:t>2</w:t>
      </w:r>
      <w:r>
        <w:rPr>
          <w:rFonts w:cs="宋体" w:hint="eastAsia"/>
          <w:b/>
          <w:bCs/>
          <w:sz w:val="28"/>
          <w:szCs w:val="28"/>
        </w:rPr>
        <w:t>：符合性条款审查表</w:t>
      </w:r>
      <w:bookmarkEnd w:id="620"/>
      <w:bookmarkEnd w:id="621"/>
      <w:bookmarkEnd w:id="622"/>
      <w:bookmarkEnd w:id="623"/>
    </w:p>
    <w:tbl>
      <w:tblPr>
        <w:tblW w:w="9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8"/>
        <w:gridCol w:w="1732"/>
        <w:gridCol w:w="5333"/>
        <w:gridCol w:w="1177"/>
      </w:tblGrid>
      <w:tr w:rsidR="007C5907" w14:paraId="10F6F162" w14:textId="77777777">
        <w:trPr>
          <w:trHeight w:val="1738"/>
          <w:jc w:val="center"/>
        </w:trPr>
        <w:tc>
          <w:tcPr>
            <w:tcW w:w="818" w:type="dxa"/>
            <w:tcBorders>
              <w:top w:val="single" w:sz="12" w:space="0" w:color="auto"/>
              <w:left w:val="single" w:sz="12" w:space="0" w:color="auto"/>
              <w:bottom w:val="single" w:sz="6" w:space="0" w:color="auto"/>
              <w:right w:val="single" w:sz="6" w:space="0" w:color="auto"/>
            </w:tcBorders>
            <w:vAlign w:val="center"/>
          </w:tcPr>
          <w:p w14:paraId="64C118E5" w14:textId="77777777" w:rsidR="007C5907" w:rsidRDefault="00C7258B">
            <w:pPr>
              <w:spacing w:line="360" w:lineRule="auto"/>
              <w:ind w:left="69"/>
              <w:jc w:val="center"/>
              <w:rPr>
                <w:rFonts w:cs="宋体"/>
                <w:szCs w:val="21"/>
              </w:rPr>
            </w:pPr>
            <w:r>
              <w:rPr>
                <w:rFonts w:cs="宋体" w:hint="eastAsia"/>
                <w:szCs w:val="21"/>
              </w:rPr>
              <w:t>序号</w:t>
            </w:r>
          </w:p>
        </w:tc>
        <w:tc>
          <w:tcPr>
            <w:tcW w:w="1732" w:type="dxa"/>
            <w:tcBorders>
              <w:top w:val="single" w:sz="12" w:space="0" w:color="auto"/>
              <w:left w:val="nil"/>
              <w:bottom w:val="single" w:sz="6" w:space="0" w:color="auto"/>
              <w:right w:val="single" w:sz="4" w:space="0" w:color="auto"/>
            </w:tcBorders>
            <w:vAlign w:val="center"/>
          </w:tcPr>
          <w:p w14:paraId="00A6DB8C" w14:textId="77777777" w:rsidR="007C5907" w:rsidRDefault="00C7258B">
            <w:pPr>
              <w:spacing w:line="360" w:lineRule="auto"/>
              <w:ind w:left="69"/>
              <w:jc w:val="center"/>
              <w:rPr>
                <w:rFonts w:cs="宋体"/>
                <w:szCs w:val="21"/>
              </w:rPr>
            </w:pPr>
            <w:r>
              <w:rPr>
                <w:rFonts w:cs="宋体" w:hint="eastAsia"/>
                <w:szCs w:val="21"/>
              </w:rPr>
              <w:t>评审因素</w:t>
            </w:r>
          </w:p>
        </w:tc>
        <w:tc>
          <w:tcPr>
            <w:tcW w:w="5333" w:type="dxa"/>
            <w:tcBorders>
              <w:top w:val="single" w:sz="12" w:space="0" w:color="auto"/>
              <w:left w:val="single" w:sz="4" w:space="0" w:color="auto"/>
              <w:bottom w:val="single" w:sz="6" w:space="0" w:color="auto"/>
              <w:right w:val="single" w:sz="6" w:space="0" w:color="auto"/>
            </w:tcBorders>
            <w:vAlign w:val="center"/>
          </w:tcPr>
          <w:p w14:paraId="220148E3" w14:textId="77777777" w:rsidR="007C5907" w:rsidRDefault="00C7258B">
            <w:pPr>
              <w:spacing w:line="360" w:lineRule="auto"/>
              <w:ind w:left="69"/>
              <w:jc w:val="center"/>
              <w:rPr>
                <w:rFonts w:cs="宋体"/>
                <w:szCs w:val="21"/>
              </w:rPr>
            </w:pPr>
            <w:r>
              <w:rPr>
                <w:rFonts w:cs="宋体" w:hint="eastAsia"/>
                <w:szCs w:val="21"/>
              </w:rPr>
              <w:t>评审标准</w:t>
            </w:r>
          </w:p>
        </w:tc>
        <w:tc>
          <w:tcPr>
            <w:tcW w:w="1177" w:type="dxa"/>
            <w:tcBorders>
              <w:top w:val="single" w:sz="12" w:space="0" w:color="auto"/>
              <w:left w:val="nil"/>
              <w:bottom w:val="single" w:sz="6" w:space="0" w:color="auto"/>
              <w:right w:val="single" w:sz="12" w:space="0" w:color="auto"/>
            </w:tcBorders>
            <w:tcMar>
              <w:top w:w="0" w:type="dxa"/>
              <w:left w:w="57" w:type="dxa"/>
              <w:bottom w:w="0" w:type="dxa"/>
              <w:right w:w="57" w:type="dxa"/>
            </w:tcMar>
            <w:vAlign w:val="center"/>
          </w:tcPr>
          <w:p w14:paraId="055E00AF" w14:textId="77777777" w:rsidR="007C5907" w:rsidRDefault="00C7258B">
            <w:pPr>
              <w:spacing w:line="360" w:lineRule="auto"/>
              <w:ind w:left="69"/>
              <w:jc w:val="center"/>
              <w:rPr>
                <w:rFonts w:cs="宋体"/>
                <w:szCs w:val="21"/>
              </w:rPr>
            </w:pPr>
            <w:r>
              <w:rPr>
                <w:rFonts w:cs="宋体" w:hint="eastAsia"/>
                <w:szCs w:val="21"/>
              </w:rPr>
              <w:t>是否满足（填写“合格”或“不合格”）</w:t>
            </w:r>
          </w:p>
        </w:tc>
      </w:tr>
      <w:tr w:rsidR="007C5907" w14:paraId="0D2F6240" w14:textId="77777777">
        <w:trPr>
          <w:trHeight w:val="1723"/>
          <w:jc w:val="center"/>
        </w:trPr>
        <w:tc>
          <w:tcPr>
            <w:tcW w:w="818" w:type="dxa"/>
            <w:tcBorders>
              <w:top w:val="single" w:sz="6" w:space="0" w:color="auto"/>
              <w:left w:val="single" w:sz="12" w:space="0" w:color="auto"/>
              <w:bottom w:val="single" w:sz="6" w:space="0" w:color="auto"/>
              <w:right w:val="single" w:sz="6" w:space="0" w:color="auto"/>
            </w:tcBorders>
            <w:vAlign w:val="center"/>
          </w:tcPr>
          <w:p w14:paraId="1D3661D1" w14:textId="77777777" w:rsidR="007C5907" w:rsidRDefault="007C5907">
            <w:pPr>
              <w:spacing w:line="360" w:lineRule="auto"/>
              <w:ind w:left="69"/>
              <w:jc w:val="center"/>
              <w:rPr>
                <w:rFonts w:cs="宋体"/>
                <w:szCs w:val="21"/>
              </w:rPr>
            </w:pPr>
          </w:p>
        </w:tc>
        <w:tc>
          <w:tcPr>
            <w:tcW w:w="1732" w:type="dxa"/>
            <w:tcBorders>
              <w:top w:val="single" w:sz="6" w:space="0" w:color="auto"/>
              <w:left w:val="nil"/>
              <w:bottom w:val="single" w:sz="6" w:space="0" w:color="auto"/>
              <w:right w:val="single" w:sz="4" w:space="0" w:color="auto"/>
            </w:tcBorders>
            <w:vAlign w:val="center"/>
          </w:tcPr>
          <w:p w14:paraId="0871426C" w14:textId="77777777" w:rsidR="007C5907" w:rsidRDefault="00C7258B">
            <w:pPr>
              <w:spacing w:line="360" w:lineRule="auto"/>
              <w:ind w:left="69"/>
              <w:jc w:val="center"/>
              <w:rPr>
                <w:rFonts w:cs="宋体"/>
                <w:szCs w:val="21"/>
              </w:rPr>
            </w:pPr>
            <w:r>
              <w:rPr>
                <w:rFonts w:cs="宋体" w:hint="eastAsia"/>
                <w:szCs w:val="21"/>
              </w:rPr>
              <w:t>实质性要求</w:t>
            </w:r>
          </w:p>
        </w:tc>
        <w:tc>
          <w:tcPr>
            <w:tcW w:w="5333" w:type="dxa"/>
            <w:tcBorders>
              <w:top w:val="single" w:sz="6" w:space="0" w:color="auto"/>
              <w:left w:val="single" w:sz="4" w:space="0" w:color="auto"/>
              <w:bottom w:val="single" w:sz="6" w:space="0" w:color="auto"/>
              <w:right w:val="single" w:sz="6" w:space="0" w:color="auto"/>
            </w:tcBorders>
            <w:vAlign w:val="center"/>
          </w:tcPr>
          <w:p w14:paraId="5D297B3F" w14:textId="77777777" w:rsidR="007C5907" w:rsidRDefault="00C7258B">
            <w:pPr>
              <w:spacing w:line="360" w:lineRule="auto"/>
              <w:ind w:left="69"/>
              <w:rPr>
                <w:rFonts w:cs="宋体"/>
                <w:szCs w:val="21"/>
              </w:rPr>
            </w:pPr>
            <w:r>
              <w:rPr>
                <w:rFonts w:cs="宋体" w:hint="eastAsia"/>
                <w:szCs w:val="21"/>
              </w:rPr>
              <w:t>投标文件对招标文件实质性要求的响应有效、完整，不存在重大偏差或与招标文件一致；不存在招标文件规定的其他投标无效情形的。包括但不限于“第四章</w:t>
            </w:r>
            <w:r>
              <w:rPr>
                <w:rFonts w:cs="宋体"/>
                <w:szCs w:val="21"/>
              </w:rPr>
              <w:t xml:space="preserve"> </w:t>
            </w:r>
            <w:r>
              <w:rPr>
                <w:rFonts w:cs="宋体"/>
                <w:szCs w:val="21"/>
              </w:rPr>
              <w:t>招标内容及要求</w:t>
            </w:r>
            <w:r>
              <w:rPr>
                <w:rFonts w:cs="宋体" w:hint="eastAsia"/>
                <w:szCs w:val="21"/>
              </w:rPr>
              <w:t>”中的以下带“</w:t>
            </w:r>
            <w:r>
              <w:rPr>
                <w:rFonts w:hint="eastAsia"/>
                <w:b/>
                <w:bCs/>
              </w:rPr>
              <w:t>★</w:t>
            </w:r>
            <w:r>
              <w:rPr>
                <w:rFonts w:cs="宋体" w:hint="eastAsia"/>
                <w:szCs w:val="21"/>
              </w:rPr>
              <w:t>”的关键性条款：</w:t>
            </w:r>
          </w:p>
        </w:tc>
        <w:tc>
          <w:tcPr>
            <w:tcW w:w="1177" w:type="dxa"/>
            <w:tcBorders>
              <w:top w:val="single" w:sz="6" w:space="0" w:color="auto"/>
              <w:left w:val="nil"/>
              <w:bottom w:val="single" w:sz="6" w:space="0" w:color="auto"/>
              <w:right w:val="single" w:sz="12" w:space="0" w:color="auto"/>
            </w:tcBorders>
            <w:vAlign w:val="center"/>
          </w:tcPr>
          <w:p w14:paraId="37C2F268" w14:textId="77777777" w:rsidR="007C5907" w:rsidRDefault="007C5907">
            <w:pPr>
              <w:spacing w:line="360" w:lineRule="auto"/>
              <w:ind w:left="69"/>
              <w:jc w:val="center"/>
              <w:rPr>
                <w:rFonts w:cs="宋体"/>
                <w:szCs w:val="21"/>
              </w:rPr>
            </w:pPr>
          </w:p>
        </w:tc>
      </w:tr>
      <w:tr w:rsidR="007C5907" w14:paraId="256F3644" w14:textId="77777777">
        <w:trPr>
          <w:trHeight w:val="715"/>
          <w:jc w:val="center"/>
        </w:trPr>
        <w:tc>
          <w:tcPr>
            <w:tcW w:w="818" w:type="dxa"/>
            <w:tcBorders>
              <w:top w:val="single" w:sz="6" w:space="0" w:color="auto"/>
              <w:left w:val="single" w:sz="12" w:space="0" w:color="auto"/>
              <w:right w:val="single" w:sz="6" w:space="0" w:color="auto"/>
            </w:tcBorders>
            <w:vAlign w:val="center"/>
          </w:tcPr>
          <w:p w14:paraId="0514969A" w14:textId="77777777" w:rsidR="007C5907" w:rsidRDefault="00C7258B">
            <w:pPr>
              <w:spacing w:line="360" w:lineRule="auto"/>
              <w:ind w:left="69"/>
              <w:jc w:val="center"/>
              <w:rPr>
                <w:rFonts w:cs="宋体"/>
                <w:szCs w:val="21"/>
              </w:rPr>
            </w:pPr>
            <w:r>
              <w:rPr>
                <w:rFonts w:cs="宋体" w:hint="eastAsia"/>
                <w:szCs w:val="21"/>
              </w:rPr>
              <w:t>1</w:t>
            </w:r>
          </w:p>
        </w:tc>
        <w:tc>
          <w:tcPr>
            <w:tcW w:w="1732" w:type="dxa"/>
            <w:vMerge w:val="restart"/>
            <w:tcBorders>
              <w:left w:val="nil"/>
              <w:right w:val="single" w:sz="4" w:space="0" w:color="auto"/>
            </w:tcBorders>
            <w:vAlign w:val="center"/>
          </w:tcPr>
          <w:p w14:paraId="0B9ED698" w14:textId="77777777" w:rsidR="007C5907" w:rsidRDefault="00C7258B">
            <w:pPr>
              <w:snapToGrid w:val="0"/>
              <w:spacing w:line="360" w:lineRule="auto"/>
              <w:ind w:left="69"/>
              <w:rPr>
                <w:rFonts w:cs="宋体"/>
                <w:szCs w:val="21"/>
              </w:rPr>
            </w:pPr>
            <w:r>
              <w:rPr>
                <w:rFonts w:cs="宋体" w:hint="eastAsia"/>
                <w:szCs w:val="21"/>
              </w:rPr>
              <w:t>关键性条款要求（带“★”条款）</w:t>
            </w:r>
          </w:p>
        </w:tc>
        <w:tc>
          <w:tcPr>
            <w:tcW w:w="5333" w:type="dxa"/>
            <w:tcBorders>
              <w:top w:val="single" w:sz="6" w:space="0" w:color="auto"/>
              <w:left w:val="single" w:sz="4" w:space="0" w:color="auto"/>
              <w:bottom w:val="single" w:sz="4" w:space="0" w:color="auto"/>
              <w:right w:val="single" w:sz="6" w:space="0" w:color="auto"/>
            </w:tcBorders>
            <w:vAlign w:val="center"/>
          </w:tcPr>
          <w:p w14:paraId="6D1F1D8E" w14:textId="77777777" w:rsidR="007C5907" w:rsidRDefault="00C7258B">
            <w:pPr>
              <w:snapToGrid w:val="0"/>
              <w:spacing w:line="360" w:lineRule="auto"/>
              <w:rPr>
                <w:sz w:val="24"/>
              </w:rPr>
            </w:pPr>
            <w:r>
              <w:rPr>
                <w:rFonts w:hint="eastAsia"/>
              </w:rPr>
              <w:t>★质保期：以合同设备验收合格之日起整机质保</w:t>
            </w:r>
            <w:r>
              <w:rPr>
                <w:rFonts w:hint="eastAsia"/>
                <w:u w:val="single"/>
              </w:rPr>
              <w:t>1</w:t>
            </w:r>
            <w:r>
              <w:rPr>
                <w:rFonts w:hint="eastAsia"/>
              </w:rPr>
              <w:t>年</w:t>
            </w:r>
          </w:p>
        </w:tc>
        <w:tc>
          <w:tcPr>
            <w:tcW w:w="1177" w:type="dxa"/>
            <w:tcBorders>
              <w:top w:val="single" w:sz="6" w:space="0" w:color="auto"/>
              <w:left w:val="nil"/>
              <w:bottom w:val="single" w:sz="4" w:space="0" w:color="auto"/>
              <w:right w:val="single" w:sz="12" w:space="0" w:color="auto"/>
            </w:tcBorders>
            <w:vAlign w:val="center"/>
          </w:tcPr>
          <w:p w14:paraId="5332782A" w14:textId="77777777" w:rsidR="007C5907" w:rsidRDefault="007C5907">
            <w:pPr>
              <w:snapToGrid w:val="0"/>
              <w:spacing w:line="360" w:lineRule="auto"/>
              <w:ind w:left="69"/>
              <w:jc w:val="center"/>
              <w:rPr>
                <w:rFonts w:cs="宋体"/>
                <w:szCs w:val="21"/>
              </w:rPr>
            </w:pPr>
          </w:p>
        </w:tc>
      </w:tr>
      <w:tr w:rsidR="007C5907" w14:paraId="447F8D62" w14:textId="77777777">
        <w:trPr>
          <w:trHeight w:val="869"/>
          <w:jc w:val="center"/>
        </w:trPr>
        <w:tc>
          <w:tcPr>
            <w:tcW w:w="818" w:type="dxa"/>
            <w:tcBorders>
              <w:left w:val="single" w:sz="12" w:space="0" w:color="auto"/>
              <w:bottom w:val="single" w:sz="6" w:space="0" w:color="auto"/>
              <w:right w:val="single" w:sz="6" w:space="0" w:color="auto"/>
            </w:tcBorders>
            <w:vAlign w:val="center"/>
          </w:tcPr>
          <w:p w14:paraId="692C8954" w14:textId="77777777" w:rsidR="007C5907" w:rsidRDefault="00C7258B">
            <w:pPr>
              <w:spacing w:line="360" w:lineRule="auto"/>
              <w:ind w:left="69"/>
              <w:jc w:val="center"/>
              <w:rPr>
                <w:rFonts w:cs="宋体"/>
                <w:szCs w:val="21"/>
              </w:rPr>
            </w:pPr>
            <w:r>
              <w:rPr>
                <w:rFonts w:cs="宋体" w:hint="eastAsia"/>
                <w:szCs w:val="21"/>
              </w:rPr>
              <w:t>2</w:t>
            </w:r>
          </w:p>
        </w:tc>
        <w:tc>
          <w:tcPr>
            <w:tcW w:w="1732" w:type="dxa"/>
            <w:vMerge/>
            <w:tcBorders>
              <w:left w:val="nil"/>
              <w:right w:val="single" w:sz="4" w:space="0" w:color="auto"/>
            </w:tcBorders>
            <w:vAlign w:val="center"/>
          </w:tcPr>
          <w:p w14:paraId="1EBFC6AA" w14:textId="77777777" w:rsidR="007C5907" w:rsidRDefault="007C5907">
            <w:pPr>
              <w:snapToGrid w:val="0"/>
              <w:spacing w:line="360" w:lineRule="auto"/>
              <w:ind w:left="69"/>
              <w:rPr>
                <w:rFonts w:cs="宋体"/>
                <w:szCs w:val="21"/>
              </w:rPr>
            </w:pPr>
          </w:p>
        </w:tc>
        <w:tc>
          <w:tcPr>
            <w:tcW w:w="5333" w:type="dxa"/>
            <w:tcBorders>
              <w:top w:val="single" w:sz="4" w:space="0" w:color="auto"/>
              <w:left w:val="single" w:sz="4" w:space="0" w:color="auto"/>
              <w:bottom w:val="single" w:sz="6" w:space="0" w:color="auto"/>
              <w:right w:val="single" w:sz="6" w:space="0" w:color="auto"/>
            </w:tcBorders>
            <w:vAlign w:val="center"/>
          </w:tcPr>
          <w:p w14:paraId="6051E215" w14:textId="77777777" w:rsidR="007C5907" w:rsidRDefault="00C7258B">
            <w:pPr>
              <w:snapToGrid w:val="0"/>
              <w:spacing w:line="360" w:lineRule="auto"/>
            </w:pPr>
            <w:r>
              <w:rPr>
                <w:rFonts w:cs="宋体" w:hint="eastAsia"/>
                <w:szCs w:val="21"/>
              </w:rPr>
              <w:t>★供应范围：本次招标为交钥匙工程，设备所需物料、服务等均须按招标文件技术要求由投标方负责全部提供</w:t>
            </w:r>
          </w:p>
        </w:tc>
        <w:tc>
          <w:tcPr>
            <w:tcW w:w="1177" w:type="dxa"/>
            <w:tcBorders>
              <w:top w:val="single" w:sz="4" w:space="0" w:color="auto"/>
              <w:left w:val="nil"/>
              <w:bottom w:val="single" w:sz="6" w:space="0" w:color="auto"/>
              <w:right w:val="single" w:sz="12" w:space="0" w:color="auto"/>
            </w:tcBorders>
            <w:vAlign w:val="center"/>
          </w:tcPr>
          <w:p w14:paraId="2BC52244" w14:textId="77777777" w:rsidR="007C5907" w:rsidRDefault="007C5907">
            <w:pPr>
              <w:snapToGrid w:val="0"/>
              <w:spacing w:line="360" w:lineRule="auto"/>
              <w:ind w:left="69"/>
              <w:jc w:val="center"/>
              <w:rPr>
                <w:rFonts w:cs="宋体"/>
                <w:szCs w:val="21"/>
              </w:rPr>
            </w:pPr>
          </w:p>
        </w:tc>
      </w:tr>
      <w:tr w:rsidR="007C5907" w14:paraId="6D0C2B14" w14:textId="77777777">
        <w:trPr>
          <w:trHeight w:val="869"/>
          <w:jc w:val="center"/>
        </w:trPr>
        <w:tc>
          <w:tcPr>
            <w:tcW w:w="818" w:type="dxa"/>
            <w:tcBorders>
              <w:left w:val="single" w:sz="12" w:space="0" w:color="auto"/>
              <w:bottom w:val="single" w:sz="6" w:space="0" w:color="auto"/>
              <w:right w:val="single" w:sz="6" w:space="0" w:color="auto"/>
            </w:tcBorders>
            <w:vAlign w:val="center"/>
          </w:tcPr>
          <w:p w14:paraId="345D58EF" w14:textId="77777777" w:rsidR="007C5907" w:rsidRDefault="00C7258B">
            <w:pPr>
              <w:spacing w:line="360" w:lineRule="auto"/>
              <w:ind w:left="69"/>
              <w:jc w:val="center"/>
              <w:rPr>
                <w:rFonts w:cs="宋体"/>
                <w:szCs w:val="21"/>
              </w:rPr>
            </w:pPr>
            <w:r>
              <w:rPr>
                <w:rFonts w:cs="宋体" w:hint="eastAsia"/>
                <w:szCs w:val="21"/>
              </w:rPr>
              <w:t>3</w:t>
            </w:r>
          </w:p>
        </w:tc>
        <w:tc>
          <w:tcPr>
            <w:tcW w:w="1732" w:type="dxa"/>
            <w:vMerge/>
            <w:tcBorders>
              <w:left w:val="nil"/>
              <w:right w:val="single" w:sz="4" w:space="0" w:color="auto"/>
            </w:tcBorders>
            <w:vAlign w:val="center"/>
          </w:tcPr>
          <w:p w14:paraId="0371AF43" w14:textId="77777777" w:rsidR="007C5907" w:rsidRDefault="007C5907">
            <w:pPr>
              <w:snapToGrid w:val="0"/>
              <w:spacing w:line="360" w:lineRule="auto"/>
              <w:ind w:left="69"/>
              <w:rPr>
                <w:rFonts w:cs="宋体"/>
                <w:szCs w:val="21"/>
              </w:rPr>
            </w:pPr>
          </w:p>
        </w:tc>
        <w:tc>
          <w:tcPr>
            <w:tcW w:w="5333" w:type="dxa"/>
            <w:tcBorders>
              <w:top w:val="single" w:sz="4" w:space="0" w:color="auto"/>
              <w:left w:val="single" w:sz="4" w:space="0" w:color="auto"/>
              <w:bottom w:val="single" w:sz="6" w:space="0" w:color="auto"/>
              <w:right w:val="single" w:sz="6" w:space="0" w:color="auto"/>
            </w:tcBorders>
            <w:vAlign w:val="center"/>
          </w:tcPr>
          <w:p w14:paraId="17C83B60" w14:textId="77777777" w:rsidR="007C5907" w:rsidRDefault="00C7258B">
            <w:pPr>
              <w:snapToGrid w:val="0"/>
              <w:spacing w:line="360" w:lineRule="auto"/>
              <w:rPr>
                <w:szCs w:val="21"/>
              </w:rPr>
            </w:pPr>
            <w:r>
              <w:rPr>
                <w:rFonts w:cs="宋体" w:hint="eastAsia"/>
                <w:szCs w:val="21"/>
              </w:rPr>
              <w:t>★全部设备在合同签订</w:t>
            </w:r>
            <w:del w:id="624" w:author="Administrator" w:date="2026-04-22T08:42:00Z">
              <w:r>
                <w:rPr>
                  <w:rFonts w:cs="宋体" w:hint="eastAsia"/>
                  <w:szCs w:val="21"/>
                </w:rPr>
                <w:delText>后</w:delText>
              </w:r>
              <w:r>
                <w:rPr>
                  <w:rFonts w:cs="宋体" w:hint="eastAsia"/>
                  <w:color w:val="FF0000"/>
                  <w:szCs w:val="21"/>
                  <w:u w:val="single"/>
                </w:rPr>
                <w:delText>70</w:delText>
              </w:r>
            </w:del>
            <w:ins w:id="625" w:author="Administrator" w:date="2026-04-22T08:42:00Z">
              <w:r>
                <w:rPr>
                  <w:rFonts w:cs="宋体" w:hint="eastAsia"/>
                  <w:szCs w:val="21"/>
                </w:rPr>
                <w:t>后</w:t>
              </w:r>
              <w:r>
                <w:rPr>
                  <w:rFonts w:cs="宋体"/>
                  <w:color w:val="FF0000"/>
                  <w:szCs w:val="21"/>
                  <w:u w:val="single"/>
                </w:rPr>
                <w:t>4</w:t>
              </w:r>
              <w:r>
                <w:rPr>
                  <w:rFonts w:cs="宋体" w:hint="eastAsia"/>
                  <w:color w:val="FF0000"/>
                  <w:szCs w:val="21"/>
                  <w:u w:val="single"/>
                </w:rPr>
                <w:t>0</w:t>
              </w:r>
            </w:ins>
            <w:r>
              <w:rPr>
                <w:rFonts w:cs="宋体" w:hint="eastAsia"/>
                <w:color w:val="FF0000"/>
                <w:szCs w:val="21"/>
                <w:u w:val="single"/>
              </w:rPr>
              <w:t>天内</w:t>
            </w:r>
            <w:r>
              <w:rPr>
                <w:rFonts w:cs="宋体" w:hint="eastAsia"/>
                <w:szCs w:val="21"/>
              </w:rPr>
              <w:t>交货到招标人的指定地点，并在具备安装条件</w:t>
            </w:r>
            <w:del w:id="626" w:author="Administrator" w:date="2026-04-22T08:42:00Z">
              <w:r>
                <w:rPr>
                  <w:rFonts w:cs="宋体" w:hint="eastAsia"/>
                  <w:szCs w:val="21"/>
                </w:rPr>
                <w:delText>后</w:delText>
              </w:r>
              <w:r>
                <w:rPr>
                  <w:rFonts w:cs="宋体" w:hint="eastAsia"/>
                  <w:color w:val="FF0000"/>
                  <w:szCs w:val="21"/>
                  <w:u w:val="single"/>
                </w:rPr>
                <w:delText>15</w:delText>
              </w:r>
            </w:del>
            <w:ins w:id="627" w:author="Administrator" w:date="2026-04-22T08:42:00Z">
              <w:r>
                <w:rPr>
                  <w:rFonts w:cs="宋体" w:hint="eastAsia"/>
                  <w:szCs w:val="21"/>
                </w:rPr>
                <w:t>后</w:t>
              </w:r>
              <w:r>
                <w:rPr>
                  <w:rFonts w:cs="宋体"/>
                  <w:color w:val="FF0000"/>
                  <w:szCs w:val="21"/>
                  <w:u w:val="single"/>
                </w:rPr>
                <w:t>3</w:t>
              </w:r>
            </w:ins>
            <w:r>
              <w:rPr>
                <w:rFonts w:cs="宋体" w:hint="eastAsia"/>
                <w:color w:val="FF0000"/>
                <w:szCs w:val="21"/>
              </w:rPr>
              <w:t>天</w:t>
            </w:r>
            <w:r>
              <w:rPr>
                <w:rFonts w:cs="宋体" w:hint="eastAsia"/>
                <w:szCs w:val="21"/>
              </w:rPr>
              <w:t>内完成设备的安装调试。</w:t>
            </w:r>
          </w:p>
        </w:tc>
        <w:tc>
          <w:tcPr>
            <w:tcW w:w="1177" w:type="dxa"/>
            <w:tcBorders>
              <w:top w:val="single" w:sz="4" w:space="0" w:color="auto"/>
              <w:left w:val="nil"/>
              <w:bottom w:val="single" w:sz="6" w:space="0" w:color="auto"/>
              <w:right w:val="single" w:sz="12" w:space="0" w:color="auto"/>
            </w:tcBorders>
            <w:vAlign w:val="center"/>
          </w:tcPr>
          <w:p w14:paraId="408E773F" w14:textId="77777777" w:rsidR="007C5907" w:rsidRDefault="007C5907">
            <w:pPr>
              <w:snapToGrid w:val="0"/>
              <w:spacing w:line="360" w:lineRule="auto"/>
              <w:ind w:left="69"/>
              <w:jc w:val="center"/>
              <w:rPr>
                <w:rFonts w:cs="宋体"/>
                <w:szCs w:val="21"/>
              </w:rPr>
            </w:pPr>
          </w:p>
        </w:tc>
      </w:tr>
      <w:tr w:rsidR="007C5907" w14:paraId="08010257" w14:textId="77777777">
        <w:trPr>
          <w:trHeight w:val="869"/>
          <w:jc w:val="center"/>
        </w:trPr>
        <w:tc>
          <w:tcPr>
            <w:tcW w:w="818" w:type="dxa"/>
            <w:tcBorders>
              <w:top w:val="single" w:sz="6" w:space="0" w:color="auto"/>
              <w:left w:val="single" w:sz="12" w:space="0" w:color="auto"/>
              <w:bottom w:val="single" w:sz="6" w:space="0" w:color="auto"/>
              <w:right w:val="single" w:sz="6" w:space="0" w:color="auto"/>
            </w:tcBorders>
            <w:vAlign w:val="center"/>
          </w:tcPr>
          <w:p w14:paraId="02AE8E9B" w14:textId="77777777" w:rsidR="007C5907" w:rsidRDefault="00C7258B">
            <w:pPr>
              <w:spacing w:line="360" w:lineRule="auto"/>
              <w:ind w:left="69"/>
              <w:jc w:val="center"/>
              <w:rPr>
                <w:rFonts w:cs="宋体"/>
                <w:szCs w:val="21"/>
              </w:rPr>
            </w:pPr>
            <w:r>
              <w:rPr>
                <w:rFonts w:cs="宋体" w:hint="eastAsia"/>
                <w:szCs w:val="21"/>
              </w:rPr>
              <w:t>4</w:t>
            </w:r>
          </w:p>
        </w:tc>
        <w:tc>
          <w:tcPr>
            <w:tcW w:w="1732" w:type="dxa"/>
            <w:vMerge/>
            <w:tcBorders>
              <w:left w:val="nil"/>
              <w:right w:val="single" w:sz="4" w:space="0" w:color="auto"/>
            </w:tcBorders>
            <w:vAlign w:val="center"/>
          </w:tcPr>
          <w:p w14:paraId="2CB9F677" w14:textId="77777777" w:rsidR="007C5907" w:rsidRDefault="007C5907">
            <w:pPr>
              <w:snapToGrid w:val="0"/>
              <w:spacing w:line="360" w:lineRule="auto"/>
              <w:ind w:left="69"/>
              <w:rPr>
                <w:rFonts w:cs="宋体"/>
                <w:szCs w:val="21"/>
              </w:rPr>
            </w:pPr>
          </w:p>
        </w:tc>
        <w:tc>
          <w:tcPr>
            <w:tcW w:w="5333" w:type="dxa"/>
            <w:tcBorders>
              <w:top w:val="single" w:sz="6" w:space="0" w:color="auto"/>
              <w:left w:val="single" w:sz="4" w:space="0" w:color="auto"/>
              <w:bottom w:val="single" w:sz="6" w:space="0" w:color="auto"/>
              <w:right w:val="single" w:sz="6" w:space="0" w:color="auto"/>
            </w:tcBorders>
            <w:vAlign w:val="center"/>
          </w:tcPr>
          <w:p w14:paraId="56AC639B" w14:textId="77777777" w:rsidR="007C5907" w:rsidRDefault="00C7258B">
            <w:pPr>
              <w:adjustRightInd w:val="0"/>
              <w:snapToGrid w:val="0"/>
              <w:spacing w:line="360" w:lineRule="auto"/>
              <w:rPr>
                <w:szCs w:val="21"/>
              </w:rPr>
            </w:pPr>
            <w:r>
              <w:rPr>
                <w:rFonts w:cs="宋体" w:hint="eastAsia"/>
                <w:szCs w:val="21"/>
              </w:rPr>
              <w:t>★付款方式（详见“第四章招标内容及要求”中“五、付款方式”中的要求）</w:t>
            </w:r>
          </w:p>
        </w:tc>
        <w:tc>
          <w:tcPr>
            <w:tcW w:w="1177" w:type="dxa"/>
            <w:tcBorders>
              <w:top w:val="single" w:sz="6" w:space="0" w:color="auto"/>
              <w:left w:val="nil"/>
              <w:bottom w:val="single" w:sz="6" w:space="0" w:color="auto"/>
              <w:right w:val="single" w:sz="12" w:space="0" w:color="auto"/>
            </w:tcBorders>
            <w:vAlign w:val="center"/>
          </w:tcPr>
          <w:p w14:paraId="01615125" w14:textId="77777777" w:rsidR="007C5907" w:rsidRDefault="007C5907">
            <w:pPr>
              <w:spacing w:line="360" w:lineRule="auto"/>
              <w:ind w:left="69"/>
              <w:jc w:val="center"/>
              <w:rPr>
                <w:rFonts w:cs="宋体"/>
                <w:szCs w:val="21"/>
              </w:rPr>
            </w:pPr>
          </w:p>
        </w:tc>
      </w:tr>
      <w:tr w:rsidR="007C5907" w14:paraId="1CA4B511" w14:textId="77777777">
        <w:trPr>
          <w:trHeight w:val="869"/>
          <w:jc w:val="center"/>
        </w:trPr>
        <w:tc>
          <w:tcPr>
            <w:tcW w:w="818" w:type="dxa"/>
            <w:tcBorders>
              <w:top w:val="single" w:sz="6" w:space="0" w:color="auto"/>
              <w:left w:val="single" w:sz="12" w:space="0" w:color="auto"/>
              <w:bottom w:val="single" w:sz="6" w:space="0" w:color="auto"/>
              <w:right w:val="single" w:sz="6" w:space="0" w:color="auto"/>
            </w:tcBorders>
            <w:vAlign w:val="center"/>
          </w:tcPr>
          <w:p w14:paraId="3CAFF5BD" w14:textId="77777777" w:rsidR="007C5907" w:rsidRDefault="00C7258B">
            <w:pPr>
              <w:spacing w:line="360" w:lineRule="auto"/>
              <w:ind w:left="69"/>
              <w:jc w:val="center"/>
              <w:rPr>
                <w:rFonts w:cs="宋体"/>
                <w:szCs w:val="21"/>
              </w:rPr>
            </w:pPr>
            <w:r>
              <w:rPr>
                <w:rFonts w:cs="宋体" w:hint="eastAsia"/>
                <w:szCs w:val="21"/>
              </w:rPr>
              <w:t>5</w:t>
            </w:r>
          </w:p>
        </w:tc>
        <w:tc>
          <w:tcPr>
            <w:tcW w:w="1732" w:type="dxa"/>
            <w:tcBorders>
              <w:left w:val="nil"/>
              <w:right w:val="single" w:sz="4" w:space="0" w:color="auto"/>
            </w:tcBorders>
            <w:vAlign w:val="center"/>
          </w:tcPr>
          <w:p w14:paraId="4DE958C0" w14:textId="77777777" w:rsidR="007C5907" w:rsidRDefault="00C7258B">
            <w:pPr>
              <w:adjustRightInd w:val="0"/>
              <w:snapToGrid w:val="0"/>
              <w:spacing w:line="360" w:lineRule="auto"/>
              <w:rPr>
                <w:rFonts w:cs="仿宋"/>
                <w:szCs w:val="21"/>
              </w:rPr>
            </w:pPr>
            <w:r>
              <w:rPr>
                <w:rFonts w:cs="仿宋" w:hint="eastAsia"/>
                <w:szCs w:val="21"/>
              </w:rPr>
              <w:t>其它实质性要求条款</w:t>
            </w:r>
          </w:p>
        </w:tc>
        <w:tc>
          <w:tcPr>
            <w:tcW w:w="5333" w:type="dxa"/>
            <w:tcBorders>
              <w:top w:val="single" w:sz="6" w:space="0" w:color="auto"/>
              <w:left w:val="single" w:sz="4" w:space="0" w:color="auto"/>
              <w:bottom w:val="single" w:sz="6" w:space="0" w:color="auto"/>
              <w:right w:val="single" w:sz="6" w:space="0" w:color="auto"/>
            </w:tcBorders>
            <w:vAlign w:val="center"/>
          </w:tcPr>
          <w:p w14:paraId="30B39783" w14:textId="77777777" w:rsidR="007C5907" w:rsidRDefault="00C7258B">
            <w:pPr>
              <w:adjustRightInd w:val="0"/>
              <w:snapToGrid w:val="0"/>
              <w:spacing w:line="360" w:lineRule="auto"/>
              <w:rPr>
                <w:rFonts w:cs="仿宋"/>
                <w:szCs w:val="21"/>
              </w:rPr>
            </w:pPr>
            <w:r>
              <w:rPr>
                <w:rFonts w:cs="仿宋" w:hint="eastAsia"/>
                <w:szCs w:val="21"/>
              </w:rPr>
              <w:t>招标文件要求的其他实质性要求</w:t>
            </w:r>
          </w:p>
        </w:tc>
        <w:tc>
          <w:tcPr>
            <w:tcW w:w="1177" w:type="dxa"/>
            <w:tcBorders>
              <w:top w:val="single" w:sz="6" w:space="0" w:color="auto"/>
              <w:left w:val="nil"/>
              <w:bottom w:val="single" w:sz="6" w:space="0" w:color="auto"/>
              <w:right w:val="single" w:sz="12" w:space="0" w:color="auto"/>
            </w:tcBorders>
            <w:vAlign w:val="center"/>
          </w:tcPr>
          <w:p w14:paraId="582FB151" w14:textId="77777777" w:rsidR="007C5907" w:rsidRDefault="007C5907">
            <w:pPr>
              <w:spacing w:line="360" w:lineRule="auto"/>
              <w:ind w:left="69"/>
              <w:jc w:val="center"/>
              <w:rPr>
                <w:rFonts w:cs="宋体"/>
                <w:szCs w:val="21"/>
              </w:rPr>
            </w:pPr>
          </w:p>
        </w:tc>
      </w:tr>
      <w:tr w:rsidR="007C5907" w14:paraId="7F537AA7" w14:textId="77777777">
        <w:trPr>
          <w:trHeight w:val="473"/>
          <w:jc w:val="center"/>
        </w:trPr>
        <w:tc>
          <w:tcPr>
            <w:tcW w:w="7883" w:type="dxa"/>
            <w:gridSpan w:val="3"/>
            <w:tcBorders>
              <w:top w:val="single" w:sz="6" w:space="0" w:color="auto"/>
              <w:left w:val="single" w:sz="12" w:space="0" w:color="auto"/>
              <w:bottom w:val="single" w:sz="12" w:space="0" w:color="auto"/>
              <w:right w:val="single" w:sz="6" w:space="0" w:color="auto"/>
            </w:tcBorders>
            <w:vAlign w:val="center"/>
          </w:tcPr>
          <w:p w14:paraId="1CEB31DA" w14:textId="77777777" w:rsidR="007C5907" w:rsidRDefault="00C7258B">
            <w:pPr>
              <w:snapToGrid w:val="0"/>
              <w:spacing w:line="360" w:lineRule="auto"/>
              <w:ind w:left="69"/>
              <w:jc w:val="center"/>
              <w:rPr>
                <w:rFonts w:cs="宋体"/>
                <w:szCs w:val="21"/>
              </w:rPr>
            </w:pPr>
            <w:r>
              <w:rPr>
                <w:rFonts w:cs="宋体" w:hint="eastAsia"/>
                <w:szCs w:val="21"/>
              </w:rPr>
              <w:t>评审结果</w:t>
            </w:r>
          </w:p>
        </w:tc>
        <w:tc>
          <w:tcPr>
            <w:tcW w:w="1177" w:type="dxa"/>
            <w:tcBorders>
              <w:top w:val="single" w:sz="6" w:space="0" w:color="auto"/>
              <w:left w:val="nil"/>
              <w:bottom w:val="single" w:sz="12" w:space="0" w:color="auto"/>
              <w:right w:val="single" w:sz="12" w:space="0" w:color="auto"/>
            </w:tcBorders>
            <w:vAlign w:val="center"/>
          </w:tcPr>
          <w:p w14:paraId="41C30634" w14:textId="77777777" w:rsidR="007C5907" w:rsidRDefault="007C5907">
            <w:pPr>
              <w:spacing w:line="360" w:lineRule="auto"/>
              <w:ind w:left="69"/>
              <w:jc w:val="center"/>
              <w:rPr>
                <w:rFonts w:cs="宋体"/>
                <w:szCs w:val="21"/>
              </w:rPr>
            </w:pPr>
          </w:p>
        </w:tc>
      </w:tr>
    </w:tbl>
    <w:p w14:paraId="43ADDE3F" w14:textId="77777777" w:rsidR="007C5907" w:rsidRDefault="00C7258B">
      <w:pPr>
        <w:spacing w:line="360" w:lineRule="auto"/>
        <w:rPr>
          <w:rFonts w:cs="宋体"/>
          <w:szCs w:val="21"/>
        </w:rPr>
      </w:pPr>
      <w:r>
        <w:rPr>
          <w:rFonts w:cs="宋体" w:hint="eastAsia"/>
        </w:rPr>
        <w:t>说明：</w:t>
      </w:r>
    </w:p>
    <w:p w14:paraId="23F82201" w14:textId="77777777" w:rsidR="007C5907" w:rsidRDefault="00C7258B">
      <w:pPr>
        <w:spacing w:line="360" w:lineRule="auto"/>
        <w:rPr>
          <w:rFonts w:cs="宋体"/>
        </w:rPr>
      </w:pPr>
      <w:r>
        <w:rPr>
          <w:rFonts w:cs="宋体" w:hint="eastAsia"/>
        </w:rPr>
        <w:t>评定结果为“合格”或“不合格”，通过符合性评审的主要条件则评定结果为“合格”，不满足通过符合性评审的主要条件则评定结果为“不合格”。审查内容一项不通过则评审结果为“不合格”。</w:t>
      </w:r>
    </w:p>
    <w:p w14:paraId="4DCD4FAB" w14:textId="77777777" w:rsidR="007C5907" w:rsidRDefault="00C7258B">
      <w:pPr>
        <w:spacing w:line="360" w:lineRule="auto"/>
        <w:ind w:leftChars="15" w:left="31"/>
        <w:jc w:val="left"/>
        <w:outlineLvl w:val="1"/>
        <w:rPr>
          <w:ins w:id="628" w:author="Administrator" w:date="2026-04-22T13:46:00Z"/>
          <w:rFonts w:cs="宋体"/>
          <w:b/>
          <w:bCs/>
          <w:sz w:val="28"/>
          <w:szCs w:val="28"/>
        </w:rPr>
      </w:pPr>
      <w:r>
        <w:rPr>
          <w:rFonts w:cs="宋体" w:hint="eastAsia"/>
        </w:rPr>
        <w:br w:type="page"/>
      </w:r>
      <w:bookmarkStart w:id="629" w:name="_Toc19649"/>
      <w:bookmarkStart w:id="630" w:name="_Toc7584"/>
      <w:bookmarkStart w:id="631" w:name="_Toc25955"/>
      <w:bookmarkStart w:id="632" w:name="_Toc148459142"/>
      <w:r>
        <w:rPr>
          <w:rFonts w:cs="宋体" w:hint="eastAsia"/>
          <w:b/>
          <w:bCs/>
          <w:sz w:val="28"/>
          <w:szCs w:val="28"/>
        </w:rPr>
        <w:lastRenderedPageBreak/>
        <w:t>附表</w:t>
      </w:r>
      <w:r>
        <w:rPr>
          <w:rFonts w:cs="宋体" w:hint="eastAsia"/>
          <w:b/>
          <w:bCs/>
          <w:sz w:val="28"/>
          <w:szCs w:val="28"/>
        </w:rPr>
        <w:t>3</w:t>
      </w:r>
      <w:r>
        <w:rPr>
          <w:rFonts w:cs="宋体" w:hint="eastAsia"/>
          <w:b/>
          <w:bCs/>
          <w:sz w:val="28"/>
          <w:szCs w:val="28"/>
        </w:rPr>
        <w:t>：技术商务因素及价格因素评分表</w:t>
      </w:r>
      <w:bookmarkEnd w:id="629"/>
      <w:bookmarkEnd w:id="630"/>
      <w:bookmarkEnd w:id="631"/>
      <w:bookmarkEnd w:id="632"/>
    </w:p>
    <w:tbl>
      <w:tblPr>
        <w:tblW w:w="8504"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633" w:author="Administrator" w:date="2026-04-23T11:46:00Z">
          <w:tblPr>
            <w:tblW w:w="8970"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710"/>
        <w:gridCol w:w="6963"/>
        <w:gridCol w:w="831"/>
        <w:tblGridChange w:id="634">
          <w:tblGrid>
            <w:gridCol w:w="710"/>
            <w:gridCol w:w="6963"/>
            <w:gridCol w:w="831"/>
          </w:tblGrid>
        </w:tblGridChange>
      </w:tblGrid>
      <w:tr w:rsidR="007C5907" w14:paraId="4748FAD1" w14:textId="77777777" w:rsidTr="0005346F">
        <w:trPr>
          <w:trHeight w:val="721"/>
          <w:ins w:id="635" w:author="Administrator" w:date="2026-04-22T13:46:00Z"/>
          <w:trPrChange w:id="636" w:author="Administrator" w:date="2026-04-23T11:46:00Z">
            <w:trPr>
              <w:trHeight w:val="548"/>
            </w:trPr>
          </w:trPrChange>
        </w:trPr>
        <w:tc>
          <w:tcPr>
            <w:tcW w:w="8504" w:type="dxa"/>
            <w:gridSpan w:val="3"/>
            <w:tcBorders>
              <w:top w:val="single" w:sz="4" w:space="0" w:color="auto"/>
              <w:left w:val="single" w:sz="4" w:space="0" w:color="auto"/>
              <w:bottom w:val="single" w:sz="4" w:space="0" w:color="auto"/>
              <w:right w:val="single" w:sz="4" w:space="0" w:color="auto"/>
            </w:tcBorders>
            <w:vAlign w:val="center"/>
            <w:tcPrChange w:id="637" w:author="Administrator" w:date="2026-04-23T11:46:00Z">
              <w:tcPr>
                <w:tcW w:w="8970" w:type="dxa"/>
                <w:gridSpan w:val="3"/>
                <w:tcBorders>
                  <w:top w:val="single" w:sz="4" w:space="0" w:color="auto"/>
                  <w:left w:val="single" w:sz="4" w:space="0" w:color="auto"/>
                  <w:bottom w:val="single" w:sz="4" w:space="0" w:color="auto"/>
                  <w:right w:val="single" w:sz="4" w:space="0" w:color="auto"/>
                </w:tcBorders>
                <w:vAlign w:val="center"/>
              </w:tcPr>
            </w:tcPrChange>
          </w:tcPr>
          <w:p w14:paraId="587623D1" w14:textId="77777777" w:rsidR="007C5907" w:rsidRDefault="00C7258B">
            <w:pPr>
              <w:spacing w:after="160" w:line="360" w:lineRule="auto"/>
              <w:jc w:val="center"/>
              <w:rPr>
                <w:ins w:id="638" w:author="Administrator" w:date="2026-04-22T13:46:00Z"/>
                <w:b/>
                <w:sz w:val="24"/>
                <w:szCs w:val="24"/>
              </w:rPr>
            </w:pPr>
            <w:ins w:id="639" w:author="Administrator" w:date="2026-04-22T13:46:00Z">
              <w:r>
                <w:rPr>
                  <w:rFonts w:cs="Arial"/>
                  <w:b/>
                  <w:sz w:val="24"/>
                  <w:szCs w:val="24"/>
                </w:rPr>
                <w:t>1</w:t>
              </w:r>
              <w:r>
                <w:rPr>
                  <w:rFonts w:cs="Arial" w:hint="eastAsia"/>
                  <w:b/>
                  <w:sz w:val="24"/>
                  <w:szCs w:val="24"/>
                </w:rPr>
                <w:t>、技术因素分</w:t>
              </w:r>
              <w:r>
                <w:rPr>
                  <w:rFonts w:cs="Arial"/>
                  <w:b/>
                  <w:sz w:val="24"/>
                  <w:szCs w:val="24"/>
                </w:rPr>
                <w:t>F1</w:t>
              </w:r>
              <w:r>
                <w:rPr>
                  <w:rFonts w:cs="Arial" w:hint="eastAsia"/>
                  <w:b/>
                  <w:sz w:val="24"/>
                  <w:szCs w:val="24"/>
                </w:rPr>
                <w:t>（满分</w:t>
              </w:r>
              <w:r>
                <w:rPr>
                  <w:rFonts w:cs="Arial"/>
                  <w:b/>
                  <w:sz w:val="24"/>
                  <w:szCs w:val="24"/>
                </w:rPr>
                <w:t xml:space="preserve"> 40 </w:t>
              </w:r>
              <w:r>
                <w:rPr>
                  <w:rFonts w:cs="Arial" w:hint="eastAsia"/>
                  <w:b/>
                  <w:sz w:val="24"/>
                  <w:szCs w:val="24"/>
                </w:rPr>
                <w:t>分）</w:t>
              </w:r>
            </w:ins>
          </w:p>
        </w:tc>
      </w:tr>
      <w:tr w:rsidR="007C5907" w14:paraId="10405A2A" w14:textId="77777777" w:rsidTr="007C5907">
        <w:trPr>
          <w:trHeight w:val="574"/>
          <w:ins w:id="640" w:author="Administrator" w:date="2026-04-22T13:46:00Z"/>
          <w:trPrChange w:id="641" w:author="Administrator" w:date="2026-04-23T08:18:00Z">
            <w:trPr>
              <w:trHeight w:val="574"/>
            </w:trPr>
          </w:trPrChange>
        </w:trPr>
        <w:tc>
          <w:tcPr>
            <w:tcW w:w="710" w:type="dxa"/>
            <w:vMerge w:val="restart"/>
            <w:tcBorders>
              <w:top w:val="single" w:sz="4" w:space="0" w:color="auto"/>
              <w:left w:val="single" w:sz="4" w:space="0" w:color="auto"/>
              <w:bottom w:val="single" w:sz="4" w:space="0" w:color="auto"/>
              <w:right w:val="single" w:sz="4" w:space="0" w:color="auto"/>
            </w:tcBorders>
            <w:vAlign w:val="center"/>
            <w:tcPrChange w:id="642" w:author="Administrator" w:date="2026-04-23T08:18:00Z">
              <w:tcPr>
                <w:tcW w:w="738" w:type="dxa"/>
                <w:vMerge w:val="restart"/>
                <w:tcBorders>
                  <w:top w:val="single" w:sz="4" w:space="0" w:color="auto"/>
                  <w:left w:val="single" w:sz="4" w:space="0" w:color="auto"/>
                  <w:bottom w:val="single" w:sz="4" w:space="0" w:color="auto"/>
                  <w:right w:val="single" w:sz="4" w:space="0" w:color="auto"/>
                </w:tcBorders>
                <w:vAlign w:val="center"/>
              </w:tcPr>
            </w:tcPrChange>
          </w:tcPr>
          <w:p w14:paraId="55CB015C" w14:textId="77777777" w:rsidR="007C5907" w:rsidRDefault="00C7258B">
            <w:pPr>
              <w:autoSpaceDE w:val="0"/>
              <w:autoSpaceDN w:val="0"/>
              <w:spacing w:after="160" w:line="360" w:lineRule="auto"/>
              <w:ind w:leftChars="-139" w:left="-111" w:rightChars="-95" w:right="-199" w:hangingChars="75" w:hanging="181"/>
              <w:jc w:val="center"/>
              <w:rPr>
                <w:ins w:id="643" w:author="Administrator" w:date="2026-04-22T13:46:00Z"/>
                <w:rFonts w:cs="Arial"/>
                <w:b/>
                <w:kern w:val="10"/>
                <w:sz w:val="24"/>
                <w:szCs w:val="24"/>
              </w:rPr>
            </w:pPr>
            <w:ins w:id="644" w:author="Administrator" w:date="2026-04-22T13:46:00Z">
              <w:r>
                <w:rPr>
                  <w:rFonts w:cs="Arial"/>
                  <w:b/>
                  <w:kern w:val="10"/>
                  <w:sz w:val="24"/>
                  <w:szCs w:val="24"/>
                </w:rPr>
                <w:t xml:space="preserve"> </w:t>
              </w:r>
              <w:r>
                <w:rPr>
                  <w:rFonts w:cs="Arial" w:hint="eastAsia"/>
                  <w:b/>
                  <w:kern w:val="10"/>
                  <w:sz w:val="24"/>
                  <w:szCs w:val="24"/>
                </w:rPr>
                <w:t>序号</w:t>
              </w:r>
            </w:ins>
          </w:p>
        </w:tc>
        <w:tc>
          <w:tcPr>
            <w:tcW w:w="6963" w:type="dxa"/>
            <w:vMerge w:val="restart"/>
            <w:tcBorders>
              <w:top w:val="single" w:sz="4" w:space="0" w:color="auto"/>
              <w:left w:val="single" w:sz="4" w:space="0" w:color="auto"/>
              <w:bottom w:val="single" w:sz="4" w:space="0" w:color="auto"/>
              <w:right w:val="single" w:sz="4" w:space="0" w:color="auto"/>
            </w:tcBorders>
            <w:vAlign w:val="center"/>
            <w:tcPrChange w:id="645" w:author="Administrator" w:date="2026-04-23T08:18:00Z">
              <w:tcPr>
                <w:tcW w:w="7365" w:type="dxa"/>
                <w:vMerge w:val="restart"/>
                <w:tcBorders>
                  <w:top w:val="single" w:sz="4" w:space="0" w:color="auto"/>
                  <w:left w:val="single" w:sz="4" w:space="0" w:color="auto"/>
                  <w:bottom w:val="single" w:sz="4" w:space="0" w:color="auto"/>
                  <w:right w:val="single" w:sz="4" w:space="0" w:color="auto"/>
                </w:tcBorders>
                <w:vAlign w:val="center"/>
              </w:tcPr>
            </w:tcPrChange>
          </w:tcPr>
          <w:p w14:paraId="680013AA" w14:textId="77777777" w:rsidR="007C5907" w:rsidRDefault="00C7258B">
            <w:pPr>
              <w:autoSpaceDE w:val="0"/>
              <w:autoSpaceDN w:val="0"/>
              <w:spacing w:after="160" w:line="360" w:lineRule="auto"/>
              <w:jc w:val="center"/>
              <w:rPr>
                <w:ins w:id="646" w:author="Administrator" w:date="2026-04-22T13:46:00Z"/>
                <w:rFonts w:cs="Arial"/>
                <w:b/>
                <w:sz w:val="24"/>
                <w:szCs w:val="24"/>
              </w:rPr>
            </w:pPr>
            <w:ins w:id="647" w:author="Administrator" w:date="2026-04-22T13:46:00Z">
              <w:r>
                <w:rPr>
                  <w:rFonts w:cs="Arial" w:hint="eastAsia"/>
                  <w:b/>
                  <w:sz w:val="24"/>
                  <w:szCs w:val="24"/>
                </w:rPr>
                <w:t>评分界定</w:t>
              </w:r>
            </w:ins>
          </w:p>
        </w:tc>
        <w:tc>
          <w:tcPr>
            <w:tcW w:w="831" w:type="dxa"/>
            <w:vMerge w:val="restart"/>
            <w:tcBorders>
              <w:top w:val="single" w:sz="4" w:space="0" w:color="auto"/>
              <w:left w:val="single" w:sz="4" w:space="0" w:color="auto"/>
              <w:bottom w:val="single" w:sz="4" w:space="0" w:color="auto"/>
              <w:right w:val="single" w:sz="4" w:space="0" w:color="auto"/>
            </w:tcBorders>
            <w:vAlign w:val="center"/>
            <w:tcPrChange w:id="648" w:author="Administrator" w:date="2026-04-23T08:18:00Z">
              <w:tcPr>
                <w:tcW w:w="867" w:type="dxa"/>
                <w:vMerge w:val="restart"/>
                <w:tcBorders>
                  <w:top w:val="single" w:sz="4" w:space="0" w:color="auto"/>
                  <w:left w:val="single" w:sz="4" w:space="0" w:color="auto"/>
                  <w:bottom w:val="single" w:sz="4" w:space="0" w:color="auto"/>
                  <w:right w:val="single" w:sz="4" w:space="0" w:color="auto"/>
                </w:tcBorders>
                <w:vAlign w:val="center"/>
              </w:tcPr>
            </w:tcPrChange>
          </w:tcPr>
          <w:p w14:paraId="65FF5A84" w14:textId="77777777" w:rsidR="007C5907" w:rsidRDefault="00C7258B">
            <w:pPr>
              <w:spacing w:after="160" w:line="360" w:lineRule="auto"/>
              <w:jc w:val="center"/>
              <w:rPr>
                <w:ins w:id="649" w:author="Administrator" w:date="2026-04-22T13:46:00Z"/>
                <w:b/>
              </w:rPr>
            </w:pPr>
            <w:ins w:id="650" w:author="Administrator" w:date="2026-04-22T13:46:00Z">
              <w:r>
                <w:rPr>
                  <w:rFonts w:hint="eastAsia"/>
                  <w:b/>
                  <w:sz w:val="24"/>
                  <w:szCs w:val="24"/>
                </w:rPr>
                <w:t>满分</w:t>
              </w:r>
            </w:ins>
          </w:p>
        </w:tc>
      </w:tr>
      <w:tr w:rsidR="007C5907" w14:paraId="2F60D2FD" w14:textId="77777777" w:rsidTr="007C5907">
        <w:trPr>
          <w:trHeight w:val="276"/>
          <w:ins w:id="651" w:author="Administrator" w:date="2026-04-22T13:46:00Z"/>
          <w:trPrChange w:id="652" w:author="Administrator" w:date="2026-04-23T08:21:00Z">
            <w:trPr>
              <w:trHeight w:val="574"/>
            </w:trPr>
          </w:trPrChange>
        </w:trPr>
        <w:tc>
          <w:tcPr>
            <w:tcW w:w="710" w:type="dxa"/>
            <w:vMerge/>
            <w:tcBorders>
              <w:top w:val="single" w:sz="4" w:space="0" w:color="auto"/>
              <w:left w:val="single" w:sz="4" w:space="0" w:color="auto"/>
              <w:bottom w:val="single" w:sz="4" w:space="0" w:color="auto"/>
              <w:right w:val="single" w:sz="4" w:space="0" w:color="auto"/>
            </w:tcBorders>
            <w:vAlign w:val="center"/>
            <w:tcPrChange w:id="653" w:author="Administrator" w:date="2026-04-23T08:21:00Z">
              <w:tcPr>
                <w:tcW w:w="710" w:type="dxa"/>
                <w:vMerge/>
                <w:tcBorders>
                  <w:top w:val="single" w:sz="4" w:space="0" w:color="auto"/>
                  <w:left w:val="single" w:sz="4" w:space="0" w:color="auto"/>
                  <w:bottom w:val="single" w:sz="4" w:space="0" w:color="auto"/>
                  <w:right w:val="single" w:sz="4" w:space="0" w:color="auto"/>
                </w:tcBorders>
                <w:vAlign w:val="center"/>
              </w:tcPr>
            </w:tcPrChange>
          </w:tcPr>
          <w:p w14:paraId="0FCFB96E" w14:textId="77777777" w:rsidR="007C5907" w:rsidRDefault="007C5907">
            <w:pPr>
              <w:widowControl/>
              <w:jc w:val="left"/>
              <w:rPr>
                <w:ins w:id="654" w:author="Administrator" w:date="2026-04-22T13:46:00Z"/>
                <w:rFonts w:cs="Arial"/>
                <w:b/>
                <w:kern w:val="10"/>
                <w:sz w:val="24"/>
                <w:szCs w:val="24"/>
              </w:rPr>
            </w:pPr>
          </w:p>
        </w:tc>
        <w:tc>
          <w:tcPr>
            <w:tcW w:w="6963" w:type="dxa"/>
            <w:vMerge/>
            <w:tcBorders>
              <w:top w:val="single" w:sz="4" w:space="0" w:color="auto"/>
              <w:left w:val="single" w:sz="4" w:space="0" w:color="auto"/>
              <w:bottom w:val="single" w:sz="4" w:space="0" w:color="auto"/>
              <w:right w:val="single" w:sz="4" w:space="0" w:color="auto"/>
            </w:tcBorders>
            <w:vAlign w:val="center"/>
            <w:tcPrChange w:id="655" w:author="Administrator" w:date="2026-04-23T08:21:00Z">
              <w:tcPr>
                <w:tcW w:w="6963" w:type="dxa"/>
                <w:vMerge/>
                <w:tcBorders>
                  <w:top w:val="single" w:sz="4" w:space="0" w:color="auto"/>
                  <w:left w:val="single" w:sz="4" w:space="0" w:color="auto"/>
                  <w:bottom w:val="single" w:sz="4" w:space="0" w:color="auto"/>
                  <w:right w:val="single" w:sz="4" w:space="0" w:color="auto"/>
                </w:tcBorders>
                <w:vAlign w:val="center"/>
              </w:tcPr>
            </w:tcPrChange>
          </w:tcPr>
          <w:p w14:paraId="2F095EF8" w14:textId="77777777" w:rsidR="007C5907" w:rsidRDefault="007C5907">
            <w:pPr>
              <w:widowControl/>
              <w:jc w:val="left"/>
              <w:rPr>
                <w:ins w:id="656" w:author="Administrator" w:date="2026-04-22T13:46:00Z"/>
                <w:rFonts w:cs="Arial"/>
                <w:b/>
                <w:sz w:val="24"/>
                <w:szCs w:val="24"/>
              </w:rPr>
            </w:pPr>
          </w:p>
        </w:tc>
        <w:tc>
          <w:tcPr>
            <w:tcW w:w="831" w:type="dxa"/>
            <w:vMerge/>
            <w:tcBorders>
              <w:top w:val="single" w:sz="4" w:space="0" w:color="auto"/>
              <w:left w:val="single" w:sz="4" w:space="0" w:color="auto"/>
              <w:bottom w:val="single" w:sz="4" w:space="0" w:color="auto"/>
              <w:right w:val="single" w:sz="4" w:space="0" w:color="auto"/>
            </w:tcBorders>
            <w:vAlign w:val="center"/>
            <w:tcPrChange w:id="657" w:author="Administrator" w:date="2026-04-23T08:21:00Z">
              <w:tcPr>
                <w:tcW w:w="831" w:type="dxa"/>
                <w:vMerge/>
                <w:tcBorders>
                  <w:top w:val="single" w:sz="4" w:space="0" w:color="auto"/>
                  <w:left w:val="single" w:sz="4" w:space="0" w:color="auto"/>
                  <w:bottom w:val="single" w:sz="4" w:space="0" w:color="auto"/>
                  <w:right w:val="single" w:sz="4" w:space="0" w:color="auto"/>
                </w:tcBorders>
                <w:vAlign w:val="center"/>
              </w:tcPr>
            </w:tcPrChange>
          </w:tcPr>
          <w:p w14:paraId="158D17CE" w14:textId="77777777" w:rsidR="007C5907" w:rsidRDefault="007C5907">
            <w:pPr>
              <w:widowControl/>
              <w:jc w:val="left"/>
              <w:rPr>
                <w:ins w:id="658" w:author="Administrator" w:date="2026-04-22T13:46:00Z"/>
                <w:b/>
              </w:rPr>
            </w:pPr>
          </w:p>
        </w:tc>
      </w:tr>
      <w:tr w:rsidR="007C5907" w14:paraId="4B60BB01" w14:textId="77777777" w:rsidTr="007C5907">
        <w:trPr>
          <w:trHeight w:val="1105"/>
          <w:ins w:id="659" w:author="Administrator" w:date="2026-04-22T13:46:00Z"/>
          <w:trPrChange w:id="660" w:author="Administrator" w:date="2026-04-23T08:18:00Z">
            <w:trPr>
              <w:trHeight w:val="1105"/>
            </w:trPr>
          </w:trPrChange>
        </w:trPr>
        <w:tc>
          <w:tcPr>
            <w:tcW w:w="710" w:type="dxa"/>
            <w:tcBorders>
              <w:top w:val="single" w:sz="4" w:space="0" w:color="auto"/>
              <w:left w:val="single" w:sz="4" w:space="0" w:color="auto"/>
              <w:bottom w:val="single" w:sz="4" w:space="0" w:color="auto"/>
              <w:right w:val="single" w:sz="4" w:space="0" w:color="auto"/>
            </w:tcBorders>
            <w:vAlign w:val="center"/>
            <w:tcPrChange w:id="661" w:author="Administrator" w:date="2026-04-23T08:18:00Z">
              <w:tcPr>
                <w:tcW w:w="710" w:type="dxa"/>
                <w:tcBorders>
                  <w:top w:val="single" w:sz="4" w:space="0" w:color="auto"/>
                  <w:left w:val="single" w:sz="4" w:space="0" w:color="auto"/>
                  <w:bottom w:val="single" w:sz="4" w:space="0" w:color="auto"/>
                  <w:right w:val="single" w:sz="4" w:space="0" w:color="auto"/>
                </w:tcBorders>
                <w:vAlign w:val="center"/>
              </w:tcPr>
            </w:tcPrChange>
          </w:tcPr>
          <w:p w14:paraId="308AF433" w14:textId="77777777" w:rsidR="007C5907" w:rsidRDefault="00C7258B">
            <w:pPr>
              <w:spacing w:after="160" w:line="360" w:lineRule="auto"/>
              <w:jc w:val="center"/>
              <w:rPr>
                <w:ins w:id="662" w:author="Administrator" w:date="2026-04-22T13:46:00Z"/>
                <w:rFonts w:cs="Arial"/>
                <w:kern w:val="10"/>
                <w:sz w:val="24"/>
                <w:szCs w:val="24"/>
              </w:rPr>
            </w:pPr>
            <w:ins w:id="663" w:author="Administrator" w:date="2026-04-22T13:46:00Z">
              <w:r>
                <w:rPr>
                  <w:rFonts w:cs="Arial"/>
                  <w:kern w:val="10"/>
                  <w:sz w:val="24"/>
                  <w:szCs w:val="24"/>
                </w:rPr>
                <w:t>1-1</w:t>
              </w:r>
            </w:ins>
          </w:p>
        </w:tc>
        <w:tc>
          <w:tcPr>
            <w:tcW w:w="6963" w:type="dxa"/>
            <w:tcBorders>
              <w:top w:val="single" w:sz="4" w:space="0" w:color="auto"/>
              <w:left w:val="single" w:sz="4" w:space="0" w:color="auto"/>
              <w:bottom w:val="single" w:sz="4" w:space="0" w:color="auto"/>
              <w:right w:val="single" w:sz="4" w:space="0" w:color="auto"/>
            </w:tcBorders>
            <w:vAlign w:val="center"/>
            <w:tcPrChange w:id="664" w:author="Administrator" w:date="2026-04-23T08:18:00Z">
              <w:tcPr>
                <w:tcW w:w="6963" w:type="dxa"/>
                <w:tcBorders>
                  <w:top w:val="single" w:sz="4" w:space="0" w:color="auto"/>
                  <w:left w:val="single" w:sz="4" w:space="0" w:color="auto"/>
                  <w:bottom w:val="single" w:sz="4" w:space="0" w:color="auto"/>
                  <w:right w:val="single" w:sz="4" w:space="0" w:color="auto"/>
                </w:tcBorders>
                <w:vAlign w:val="center"/>
              </w:tcPr>
            </w:tcPrChange>
          </w:tcPr>
          <w:p w14:paraId="5DC71C85" w14:textId="77777777" w:rsidR="007C5907" w:rsidRPr="007C5907" w:rsidRDefault="00C7258B">
            <w:pPr>
              <w:spacing w:after="160" w:line="360" w:lineRule="auto"/>
              <w:rPr>
                <w:ins w:id="665" w:author="Administrator" w:date="2026-04-22T13:46:00Z"/>
                <w:rFonts w:ascii="宋体" w:hAnsi="宋体" w:cs="仿宋"/>
                <w:sz w:val="24"/>
                <w:szCs w:val="24"/>
                <w:rPrChange w:id="666" w:author="Administrator" w:date="2026-04-23T08:12:00Z">
                  <w:rPr>
                    <w:ins w:id="667" w:author="Administrator" w:date="2026-04-22T13:46:00Z"/>
                    <w:rFonts w:cs="宋体"/>
                    <w:sz w:val="24"/>
                    <w:szCs w:val="24"/>
                  </w:rPr>
                </w:rPrChange>
              </w:rPr>
              <w:pPrChange w:id="668" w:author="Administrator" w:date="2026-04-23T08:12:00Z">
                <w:pPr>
                  <w:adjustRightInd w:val="0"/>
                  <w:snapToGrid w:val="0"/>
                  <w:spacing w:after="160" w:line="360" w:lineRule="auto"/>
                </w:pPr>
              </w:pPrChange>
            </w:pPr>
            <w:ins w:id="669" w:author="Administrator" w:date="2026-04-22T13:46:00Z">
              <w:r>
                <w:rPr>
                  <w:rFonts w:ascii="宋体" w:hAnsi="宋体" w:cs="仿宋" w:hint="eastAsia"/>
                  <w:sz w:val="24"/>
                  <w:szCs w:val="24"/>
                  <w:rPrChange w:id="670" w:author="Administrator" w:date="2026-04-23T08:12:00Z">
                    <w:rPr>
                      <w:rFonts w:cs="仿宋" w:hint="eastAsia"/>
                      <w:sz w:val="24"/>
                      <w:szCs w:val="24"/>
                    </w:rPr>
                  </w:rPrChange>
                </w:rPr>
                <w:t>根据投标人提供的设备的规格、参数及性能等，对比</w:t>
              </w:r>
              <w:r>
                <w:rPr>
                  <w:rFonts w:ascii="宋体" w:hAnsi="宋体" w:cs="仿宋" w:hint="eastAsia"/>
                  <w:sz w:val="24"/>
                  <w:szCs w:val="24"/>
                  <w:rPrChange w:id="671" w:author="Administrator" w:date="2026-04-23T08:12:00Z">
                    <w:rPr>
                      <w:rFonts w:hint="eastAsia"/>
                      <w:sz w:val="24"/>
                      <w:szCs w:val="24"/>
                    </w:rPr>
                  </w:rPrChange>
                </w:rPr>
                <w:t>招标文件“</w:t>
              </w:r>
              <w:r>
                <w:rPr>
                  <w:rFonts w:ascii="宋体" w:hAnsi="宋体" w:cs="仿宋" w:hint="eastAsia"/>
                  <w:sz w:val="24"/>
                  <w:szCs w:val="24"/>
                  <w:rPrChange w:id="672" w:author="Administrator" w:date="2026-04-23T08:12:00Z">
                    <w:rPr>
                      <w:rFonts w:cs="仿宋" w:hint="eastAsia"/>
                      <w:b/>
                      <w:sz w:val="24"/>
                      <w:szCs w:val="24"/>
                    </w:rPr>
                  </w:rPrChange>
                </w:rPr>
                <w:t>第四章招标内容及要求</w:t>
              </w:r>
              <w:r>
                <w:rPr>
                  <w:rFonts w:ascii="宋体" w:hAnsi="宋体" w:cs="仿宋" w:hint="eastAsia"/>
                  <w:sz w:val="24"/>
                  <w:szCs w:val="24"/>
                  <w:rPrChange w:id="673" w:author="Administrator" w:date="2026-04-23T08:12:00Z">
                    <w:rPr>
                      <w:rFonts w:hint="eastAsia"/>
                      <w:sz w:val="24"/>
                      <w:szCs w:val="24"/>
                    </w:rPr>
                  </w:rPrChange>
                </w:rPr>
                <w:t>”</w:t>
              </w:r>
              <w:r>
                <w:rPr>
                  <w:rFonts w:ascii="宋体" w:hAnsi="宋体" w:cs="仿宋" w:hint="eastAsia"/>
                  <w:sz w:val="24"/>
                  <w:szCs w:val="24"/>
                  <w:rPrChange w:id="674" w:author="Administrator" w:date="2026-04-23T08:12:00Z">
                    <w:rPr>
                      <w:rFonts w:cs="宋体" w:hint="eastAsia"/>
                      <w:sz w:val="24"/>
                      <w:szCs w:val="24"/>
                    </w:rPr>
                  </w:rPrChange>
                </w:rPr>
                <w:t>的响应情况进行评分。</w:t>
              </w:r>
            </w:ins>
          </w:p>
          <w:p w14:paraId="3A9E0BE9" w14:textId="77777777" w:rsidR="007C5907" w:rsidRPr="007C5907" w:rsidRDefault="00C7258B">
            <w:pPr>
              <w:keepNext/>
              <w:keepLines/>
              <w:spacing w:before="120" w:after="120" w:line="360" w:lineRule="auto"/>
              <w:outlineLvl w:val="1"/>
              <w:rPr>
                <w:ins w:id="675" w:author="Administrator" w:date="2026-04-22T13:46:00Z"/>
                <w:rFonts w:ascii="宋体" w:hAnsi="宋体" w:cs="仿宋"/>
                <w:sz w:val="24"/>
                <w:szCs w:val="24"/>
                <w:rPrChange w:id="676" w:author="Administrator" w:date="2026-04-23T08:12:00Z">
                  <w:rPr>
                    <w:ins w:id="677" w:author="Administrator" w:date="2026-04-22T13:46:00Z"/>
                    <w:rFonts w:cs="仿宋"/>
                    <w:sz w:val="24"/>
                    <w:szCs w:val="24"/>
                  </w:rPr>
                </w:rPrChange>
              </w:rPr>
              <w:pPrChange w:id="678" w:author="Administrator" w:date="2026-04-23T08:23:00Z">
                <w:pPr>
                  <w:keepNext/>
                  <w:keepLines/>
                  <w:spacing w:before="260" w:after="260" w:line="415" w:lineRule="auto"/>
                  <w:outlineLvl w:val="1"/>
                </w:pPr>
              </w:pPrChange>
            </w:pPr>
            <w:ins w:id="679" w:author="Administrator" w:date="2026-04-22T13:46:00Z">
              <w:r>
                <w:rPr>
                  <w:rFonts w:ascii="宋体" w:hAnsi="宋体" w:cs="仿宋" w:hint="eastAsia"/>
                  <w:sz w:val="24"/>
                  <w:szCs w:val="24"/>
                  <w:rPrChange w:id="680" w:author="Administrator" w:date="2026-04-23T08:12:00Z">
                    <w:rPr>
                      <w:rFonts w:ascii="等线 Light" w:eastAsia="等线 Light" w:hAnsi="等线 Light" w:hint="eastAsia"/>
                      <w:b/>
                      <w:bCs/>
                      <w:sz w:val="24"/>
                      <w:szCs w:val="24"/>
                      <w:lang w:bidi="ar"/>
                    </w:rPr>
                  </w:rPrChange>
                </w:rPr>
                <w:t>（</w:t>
              </w:r>
              <w:bookmarkStart w:id="681" w:name="OLE_LINK57"/>
              <w:r>
                <w:rPr>
                  <w:rFonts w:ascii="宋体" w:hAnsi="宋体" w:cs="仿宋"/>
                  <w:sz w:val="24"/>
                  <w:szCs w:val="24"/>
                  <w:rPrChange w:id="682" w:author="Administrator" w:date="2026-04-23T08:12:00Z">
                    <w:rPr>
                      <w:rFonts w:cs="仿宋"/>
                      <w:sz w:val="24"/>
                      <w:szCs w:val="24"/>
                    </w:rPr>
                  </w:rPrChange>
                </w:rPr>
                <w:t>1</w:t>
              </w:r>
              <w:r>
                <w:rPr>
                  <w:rFonts w:ascii="宋体" w:hAnsi="宋体" w:cs="仿宋" w:hint="eastAsia"/>
                  <w:sz w:val="24"/>
                  <w:szCs w:val="24"/>
                  <w:rPrChange w:id="683" w:author="Administrator" w:date="2026-04-23T08:12:00Z">
                    <w:rPr>
                      <w:rFonts w:cs="仿宋" w:hint="eastAsia"/>
                      <w:sz w:val="24"/>
                      <w:szCs w:val="24"/>
                    </w:rPr>
                  </w:rPrChange>
                </w:rPr>
                <w:t>）根据主要技术参数进行评价，分四个</w:t>
              </w:r>
              <w:proofErr w:type="gramStart"/>
              <w:r>
                <w:rPr>
                  <w:rFonts w:ascii="宋体" w:hAnsi="宋体" w:cs="仿宋" w:hint="eastAsia"/>
                  <w:sz w:val="24"/>
                  <w:szCs w:val="24"/>
                  <w:rPrChange w:id="684" w:author="Administrator" w:date="2026-04-23T08:12:00Z">
                    <w:rPr>
                      <w:rFonts w:cs="仿宋" w:hint="eastAsia"/>
                      <w:sz w:val="24"/>
                      <w:szCs w:val="24"/>
                    </w:rPr>
                  </w:rPrChange>
                </w:rPr>
                <w:t>档</w:t>
              </w:r>
              <w:proofErr w:type="gramEnd"/>
              <w:r>
                <w:rPr>
                  <w:rFonts w:ascii="宋体" w:hAnsi="宋体" w:cs="仿宋" w:hint="eastAsia"/>
                  <w:sz w:val="24"/>
                  <w:szCs w:val="24"/>
                  <w:rPrChange w:id="685" w:author="Administrator" w:date="2026-04-23T08:12:00Z">
                    <w:rPr>
                      <w:rFonts w:cs="仿宋" w:hint="eastAsia"/>
                      <w:sz w:val="24"/>
                      <w:szCs w:val="24"/>
                    </w:rPr>
                  </w:rPrChange>
                </w:rPr>
                <w:t>进行评价</w:t>
              </w:r>
              <w:r>
                <w:rPr>
                  <w:rFonts w:ascii="宋体" w:hAnsi="宋体" w:cs="仿宋"/>
                  <w:sz w:val="24"/>
                  <w:szCs w:val="24"/>
                  <w:rPrChange w:id="686" w:author="Administrator" w:date="2026-04-23T08:12:00Z">
                    <w:rPr>
                      <w:rFonts w:cs="仿宋"/>
                      <w:sz w:val="24"/>
                      <w:szCs w:val="24"/>
                    </w:rPr>
                  </w:rPrChange>
                </w:rPr>
                <w:t>:</w:t>
              </w:r>
              <w:r>
                <w:rPr>
                  <w:rFonts w:ascii="宋体" w:hAnsi="宋体" w:cs="仿宋" w:hint="eastAsia"/>
                  <w:sz w:val="24"/>
                  <w:szCs w:val="24"/>
                  <w:rPrChange w:id="687" w:author="Administrator" w:date="2026-04-23T08:12:00Z">
                    <w:rPr>
                      <w:rFonts w:cs="仿宋" w:hint="eastAsia"/>
                      <w:sz w:val="24"/>
                      <w:szCs w:val="24"/>
                    </w:rPr>
                  </w:rPrChange>
                </w:rPr>
                <w:t>优</w:t>
              </w:r>
              <w:r>
                <w:rPr>
                  <w:rFonts w:ascii="宋体" w:hAnsi="宋体" w:cs="仿宋"/>
                  <w:sz w:val="24"/>
                  <w:szCs w:val="24"/>
                  <w:rPrChange w:id="688" w:author="Administrator" w:date="2026-04-23T08:12:00Z">
                    <w:rPr>
                      <w:rFonts w:cs="仿宋"/>
                      <w:sz w:val="24"/>
                      <w:szCs w:val="24"/>
                    </w:rPr>
                  </w:rPrChange>
                </w:rPr>
                <w:t>8-10</w:t>
              </w:r>
              <w:r>
                <w:rPr>
                  <w:rFonts w:ascii="宋体" w:hAnsi="宋体" w:cs="仿宋" w:hint="eastAsia"/>
                  <w:sz w:val="24"/>
                  <w:szCs w:val="24"/>
                  <w:rPrChange w:id="689" w:author="Administrator" w:date="2026-04-23T08:12:00Z">
                    <w:rPr>
                      <w:rFonts w:cs="仿宋" w:hint="eastAsia"/>
                      <w:sz w:val="24"/>
                      <w:szCs w:val="24"/>
                    </w:rPr>
                  </w:rPrChange>
                </w:rPr>
                <w:t>分、</w:t>
              </w:r>
              <w:bookmarkStart w:id="690" w:name="OLE_LINK14"/>
              <w:r>
                <w:rPr>
                  <w:rFonts w:ascii="宋体" w:hAnsi="宋体" w:cs="仿宋" w:hint="eastAsia"/>
                  <w:sz w:val="24"/>
                  <w:szCs w:val="24"/>
                  <w:rPrChange w:id="691" w:author="Administrator" w:date="2026-04-23T08:12:00Z">
                    <w:rPr>
                      <w:rFonts w:cs="仿宋" w:hint="eastAsia"/>
                      <w:sz w:val="24"/>
                      <w:szCs w:val="24"/>
                    </w:rPr>
                  </w:rPrChange>
                </w:rPr>
                <w:t>良</w:t>
              </w:r>
              <w:bookmarkEnd w:id="690"/>
              <w:r>
                <w:rPr>
                  <w:rFonts w:ascii="宋体" w:hAnsi="宋体" w:cs="仿宋"/>
                  <w:sz w:val="24"/>
                  <w:szCs w:val="24"/>
                  <w:rPrChange w:id="692" w:author="Administrator" w:date="2026-04-23T08:12:00Z">
                    <w:rPr>
                      <w:rFonts w:cs="仿宋"/>
                      <w:sz w:val="24"/>
                      <w:szCs w:val="24"/>
                    </w:rPr>
                  </w:rPrChange>
                </w:rPr>
                <w:t>4-8</w:t>
              </w:r>
              <w:r>
                <w:rPr>
                  <w:rFonts w:ascii="宋体" w:hAnsi="宋体" w:cs="仿宋" w:hint="eastAsia"/>
                  <w:sz w:val="24"/>
                  <w:szCs w:val="24"/>
                  <w:rPrChange w:id="693" w:author="Administrator" w:date="2026-04-23T08:12:00Z">
                    <w:rPr>
                      <w:rFonts w:cs="仿宋" w:hint="eastAsia"/>
                      <w:sz w:val="24"/>
                      <w:szCs w:val="24"/>
                    </w:rPr>
                  </w:rPrChange>
                </w:rPr>
                <w:t>分，一般</w:t>
              </w:r>
              <w:r>
                <w:rPr>
                  <w:rFonts w:ascii="宋体" w:hAnsi="宋体" w:cs="仿宋"/>
                  <w:sz w:val="24"/>
                  <w:szCs w:val="24"/>
                  <w:rPrChange w:id="694" w:author="Administrator" w:date="2026-04-23T08:12:00Z">
                    <w:rPr>
                      <w:rFonts w:cs="仿宋"/>
                      <w:sz w:val="24"/>
                      <w:szCs w:val="24"/>
                    </w:rPr>
                  </w:rPrChange>
                </w:rPr>
                <w:t>0-4</w:t>
              </w:r>
              <w:r>
                <w:rPr>
                  <w:rFonts w:ascii="宋体" w:hAnsi="宋体" w:cs="仿宋" w:hint="eastAsia"/>
                  <w:sz w:val="24"/>
                  <w:szCs w:val="24"/>
                  <w:rPrChange w:id="695" w:author="Administrator" w:date="2026-04-23T08:12:00Z">
                    <w:rPr>
                      <w:rFonts w:cs="仿宋" w:hint="eastAsia"/>
                      <w:sz w:val="24"/>
                      <w:szCs w:val="24"/>
                    </w:rPr>
                  </w:rPrChange>
                </w:rPr>
                <w:t>分。（根据提供的参数优劣，以技术要求中的参数为准，满足为优，依次类推）</w:t>
              </w:r>
            </w:ins>
          </w:p>
          <w:p w14:paraId="5C3BAB35" w14:textId="124CBB98" w:rsidR="007C5907" w:rsidRPr="007C5907" w:rsidRDefault="00C7258B">
            <w:pPr>
              <w:keepNext/>
              <w:keepLines/>
              <w:spacing w:before="120" w:after="120" w:line="360" w:lineRule="auto"/>
              <w:outlineLvl w:val="1"/>
              <w:rPr>
                <w:ins w:id="696" w:author="Administrator" w:date="2026-04-22T13:46:00Z"/>
                <w:rFonts w:ascii="宋体" w:hAnsi="宋体" w:cs="仿宋"/>
                <w:sz w:val="24"/>
                <w:szCs w:val="24"/>
                <w:rPrChange w:id="697" w:author="Administrator" w:date="2026-04-23T08:12:00Z">
                  <w:rPr>
                    <w:ins w:id="698" w:author="Administrator" w:date="2026-04-22T13:46:00Z"/>
                    <w:rFonts w:cs="仿宋"/>
                    <w:sz w:val="24"/>
                    <w:szCs w:val="24"/>
                  </w:rPr>
                </w:rPrChange>
              </w:rPr>
              <w:pPrChange w:id="699" w:author="Administrator" w:date="2026-04-23T08:23:00Z">
                <w:pPr>
                  <w:keepNext/>
                  <w:keepLines/>
                  <w:spacing w:before="260" w:after="260" w:line="415" w:lineRule="auto"/>
                  <w:outlineLvl w:val="1"/>
                </w:pPr>
              </w:pPrChange>
            </w:pPr>
            <w:ins w:id="700" w:author="Administrator" w:date="2026-04-22T13:46:00Z">
              <w:r>
                <w:rPr>
                  <w:rFonts w:ascii="宋体" w:hAnsi="宋体" w:cs="仿宋" w:hint="eastAsia"/>
                  <w:sz w:val="24"/>
                  <w:szCs w:val="24"/>
                  <w:rPrChange w:id="701" w:author="Administrator" w:date="2026-04-23T08:12:00Z">
                    <w:rPr>
                      <w:rFonts w:cs="仿宋" w:hint="eastAsia"/>
                      <w:sz w:val="24"/>
                      <w:szCs w:val="24"/>
                    </w:rPr>
                  </w:rPrChange>
                </w:rPr>
                <w:t>（</w:t>
              </w:r>
              <w:r>
                <w:rPr>
                  <w:rFonts w:ascii="宋体" w:hAnsi="宋体" w:cs="仿宋"/>
                  <w:sz w:val="24"/>
                  <w:szCs w:val="24"/>
                  <w:rPrChange w:id="702" w:author="Administrator" w:date="2026-04-23T08:12:00Z">
                    <w:rPr>
                      <w:rFonts w:cs="仿宋"/>
                      <w:sz w:val="24"/>
                      <w:szCs w:val="24"/>
                    </w:rPr>
                  </w:rPrChange>
                </w:rPr>
                <w:t>2</w:t>
              </w:r>
              <w:r>
                <w:rPr>
                  <w:rFonts w:ascii="宋体" w:hAnsi="宋体" w:cs="仿宋" w:hint="eastAsia"/>
                  <w:sz w:val="24"/>
                  <w:szCs w:val="24"/>
                  <w:rPrChange w:id="703" w:author="Administrator" w:date="2026-04-23T08:12:00Z">
                    <w:rPr>
                      <w:rFonts w:cs="仿宋" w:hint="eastAsia"/>
                      <w:sz w:val="24"/>
                      <w:szCs w:val="24"/>
                    </w:rPr>
                  </w:rPrChange>
                </w:rPr>
                <w:t>）整体扫描系统的设计的合理性，操作简便性，分三个</w:t>
              </w:r>
              <w:proofErr w:type="gramStart"/>
              <w:r>
                <w:rPr>
                  <w:rFonts w:ascii="宋体" w:hAnsi="宋体" w:cs="仿宋" w:hint="eastAsia"/>
                  <w:sz w:val="24"/>
                  <w:szCs w:val="24"/>
                  <w:rPrChange w:id="704" w:author="Administrator" w:date="2026-04-23T08:12:00Z">
                    <w:rPr>
                      <w:rFonts w:cs="仿宋" w:hint="eastAsia"/>
                      <w:sz w:val="24"/>
                      <w:szCs w:val="24"/>
                    </w:rPr>
                  </w:rPrChange>
                </w:rPr>
                <w:t>档</w:t>
              </w:r>
              <w:proofErr w:type="gramEnd"/>
              <w:r>
                <w:rPr>
                  <w:rFonts w:ascii="宋体" w:hAnsi="宋体" w:cs="仿宋" w:hint="eastAsia"/>
                  <w:sz w:val="24"/>
                  <w:szCs w:val="24"/>
                  <w:rPrChange w:id="705" w:author="Administrator" w:date="2026-04-23T08:12:00Z">
                    <w:rPr>
                      <w:rFonts w:cs="仿宋" w:hint="eastAsia"/>
                      <w:sz w:val="24"/>
                      <w:szCs w:val="24"/>
                    </w:rPr>
                  </w:rPrChange>
                </w:rPr>
                <w:t>进行评价</w:t>
              </w:r>
              <w:r>
                <w:rPr>
                  <w:rFonts w:ascii="宋体" w:hAnsi="宋体" w:cs="仿宋"/>
                  <w:sz w:val="24"/>
                  <w:szCs w:val="24"/>
                  <w:rPrChange w:id="706" w:author="Administrator" w:date="2026-04-23T08:12:00Z">
                    <w:rPr>
                      <w:rFonts w:cs="仿宋"/>
                      <w:sz w:val="24"/>
                      <w:szCs w:val="24"/>
                    </w:rPr>
                  </w:rPrChange>
                </w:rPr>
                <w:t>:</w:t>
              </w:r>
              <w:r>
                <w:rPr>
                  <w:rFonts w:ascii="宋体" w:hAnsi="宋体" w:cs="仿宋" w:hint="eastAsia"/>
                  <w:sz w:val="24"/>
                  <w:szCs w:val="24"/>
                  <w:rPrChange w:id="707" w:author="Administrator" w:date="2026-04-23T08:12:00Z">
                    <w:rPr>
                      <w:rFonts w:cs="仿宋" w:hint="eastAsia"/>
                      <w:sz w:val="24"/>
                      <w:szCs w:val="24"/>
                    </w:rPr>
                  </w:rPrChange>
                </w:rPr>
                <w:t>优</w:t>
              </w:r>
              <w:r>
                <w:rPr>
                  <w:rFonts w:ascii="宋体" w:hAnsi="宋体" w:cs="仿宋"/>
                  <w:sz w:val="24"/>
                  <w:szCs w:val="24"/>
                  <w:rPrChange w:id="708" w:author="Administrator" w:date="2026-04-23T08:12:00Z">
                    <w:rPr>
                      <w:rFonts w:cs="仿宋"/>
                      <w:sz w:val="24"/>
                      <w:szCs w:val="24"/>
                    </w:rPr>
                  </w:rPrChange>
                </w:rPr>
                <w:t>4-5</w:t>
              </w:r>
              <w:r>
                <w:rPr>
                  <w:rFonts w:ascii="宋体" w:hAnsi="宋体" w:cs="仿宋" w:hint="eastAsia"/>
                  <w:sz w:val="24"/>
                  <w:szCs w:val="24"/>
                  <w:rPrChange w:id="709" w:author="Administrator" w:date="2026-04-23T08:12:00Z">
                    <w:rPr>
                      <w:rFonts w:cs="仿宋" w:hint="eastAsia"/>
                      <w:sz w:val="24"/>
                      <w:szCs w:val="24"/>
                    </w:rPr>
                  </w:rPrChange>
                </w:rPr>
                <w:t>分、良</w:t>
              </w:r>
              <w:r>
                <w:rPr>
                  <w:rFonts w:ascii="宋体" w:hAnsi="宋体" w:cs="仿宋"/>
                  <w:sz w:val="24"/>
                  <w:szCs w:val="24"/>
                  <w:rPrChange w:id="710" w:author="Administrator" w:date="2026-04-23T08:12:00Z">
                    <w:rPr>
                      <w:rFonts w:cs="仿宋"/>
                      <w:sz w:val="24"/>
                      <w:szCs w:val="24"/>
                    </w:rPr>
                  </w:rPrChange>
                </w:rPr>
                <w:t>2-4</w:t>
              </w:r>
              <w:r>
                <w:rPr>
                  <w:rFonts w:ascii="宋体" w:hAnsi="宋体" w:cs="仿宋" w:hint="eastAsia"/>
                  <w:sz w:val="24"/>
                  <w:szCs w:val="24"/>
                  <w:rPrChange w:id="711" w:author="Administrator" w:date="2026-04-23T08:12:00Z">
                    <w:rPr>
                      <w:rFonts w:cs="仿宋" w:hint="eastAsia"/>
                      <w:sz w:val="24"/>
                      <w:szCs w:val="24"/>
                    </w:rPr>
                  </w:rPrChange>
                </w:rPr>
                <w:t>分、一般</w:t>
              </w:r>
              <w:r>
                <w:rPr>
                  <w:rFonts w:ascii="宋体" w:hAnsi="宋体" w:cs="仿宋"/>
                  <w:sz w:val="24"/>
                  <w:szCs w:val="24"/>
                  <w:rPrChange w:id="712" w:author="Administrator" w:date="2026-04-23T08:12:00Z">
                    <w:rPr>
                      <w:rFonts w:cs="仿宋"/>
                      <w:sz w:val="24"/>
                      <w:szCs w:val="24"/>
                    </w:rPr>
                  </w:rPrChange>
                </w:rPr>
                <w:t>0-2</w:t>
              </w:r>
              <w:r>
                <w:rPr>
                  <w:rFonts w:ascii="宋体" w:hAnsi="宋体" w:cs="仿宋" w:hint="eastAsia"/>
                  <w:sz w:val="24"/>
                  <w:szCs w:val="24"/>
                  <w:rPrChange w:id="713" w:author="Administrator" w:date="2026-04-23T08:12:00Z">
                    <w:rPr>
                      <w:rFonts w:cs="仿宋" w:hint="eastAsia"/>
                      <w:sz w:val="24"/>
                      <w:szCs w:val="24"/>
                    </w:rPr>
                  </w:rPrChange>
                </w:rPr>
                <w:t>分。</w:t>
              </w:r>
            </w:ins>
          </w:p>
          <w:p w14:paraId="7823E79E" w14:textId="75D9B1CB" w:rsidR="007C5907" w:rsidRPr="007C5907" w:rsidRDefault="00C7258B">
            <w:pPr>
              <w:keepNext/>
              <w:keepLines/>
              <w:spacing w:before="120" w:after="120" w:line="360" w:lineRule="auto"/>
              <w:outlineLvl w:val="1"/>
              <w:rPr>
                <w:ins w:id="714" w:author="Administrator" w:date="2026-04-22T13:46:00Z"/>
                <w:rFonts w:ascii="宋体" w:hAnsi="宋体" w:cs="仿宋"/>
                <w:sz w:val="24"/>
                <w:szCs w:val="24"/>
                <w:rPrChange w:id="715" w:author="Administrator" w:date="2026-04-23T08:12:00Z">
                  <w:rPr>
                    <w:ins w:id="716" w:author="Administrator" w:date="2026-04-22T13:46:00Z"/>
                    <w:rFonts w:cs="仿宋"/>
                    <w:sz w:val="24"/>
                    <w:szCs w:val="24"/>
                  </w:rPr>
                </w:rPrChange>
              </w:rPr>
              <w:pPrChange w:id="717" w:author="Administrator" w:date="2026-04-23T08:23:00Z">
                <w:pPr>
                  <w:keepNext/>
                  <w:keepLines/>
                  <w:spacing w:before="260" w:after="260" w:line="415" w:lineRule="auto"/>
                  <w:outlineLvl w:val="1"/>
                </w:pPr>
              </w:pPrChange>
            </w:pPr>
            <w:ins w:id="718" w:author="Administrator" w:date="2026-04-22T13:46:00Z">
              <w:r>
                <w:rPr>
                  <w:rFonts w:ascii="宋体" w:hAnsi="宋体" w:cs="仿宋" w:hint="eastAsia"/>
                  <w:sz w:val="24"/>
                  <w:szCs w:val="24"/>
                  <w:rPrChange w:id="719" w:author="Administrator" w:date="2026-04-23T08:12:00Z">
                    <w:rPr>
                      <w:rFonts w:cs="仿宋" w:hint="eastAsia"/>
                      <w:sz w:val="24"/>
                      <w:szCs w:val="24"/>
                    </w:rPr>
                  </w:rPrChange>
                </w:rPr>
                <w:t>（</w:t>
              </w:r>
              <w:r>
                <w:rPr>
                  <w:rFonts w:ascii="宋体" w:hAnsi="宋体" w:cs="仿宋"/>
                  <w:sz w:val="24"/>
                  <w:szCs w:val="24"/>
                  <w:rPrChange w:id="720" w:author="Administrator" w:date="2026-04-23T08:12:00Z">
                    <w:rPr>
                      <w:rFonts w:cs="仿宋"/>
                      <w:sz w:val="24"/>
                      <w:szCs w:val="24"/>
                    </w:rPr>
                  </w:rPrChange>
                </w:rPr>
                <w:t>3</w:t>
              </w:r>
              <w:r>
                <w:rPr>
                  <w:rFonts w:ascii="宋体" w:hAnsi="宋体" w:cs="仿宋" w:hint="eastAsia"/>
                  <w:sz w:val="24"/>
                  <w:szCs w:val="24"/>
                  <w:rPrChange w:id="721" w:author="Administrator" w:date="2026-04-23T08:12:00Z">
                    <w:rPr>
                      <w:rFonts w:cs="仿宋" w:hint="eastAsia"/>
                      <w:sz w:val="24"/>
                      <w:szCs w:val="24"/>
                    </w:rPr>
                  </w:rPrChange>
                </w:rPr>
                <w:t>）根据软件功能进行评价，分三个</w:t>
              </w:r>
              <w:proofErr w:type="gramStart"/>
              <w:r>
                <w:rPr>
                  <w:rFonts w:ascii="宋体" w:hAnsi="宋体" w:cs="仿宋" w:hint="eastAsia"/>
                  <w:sz w:val="24"/>
                  <w:szCs w:val="24"/>
                  <w:rPrChange w:id="722" w:author="Administrator" w:date="2026-04-23T08:12:00Z">
                    <w:rPr>
                      <w:rFonts w:cs="仿宋" w:hint="eastAsia"/>
                      <w:sz w:val="24"/>
                      <w:szCs w:val="24"/>
                    </w:rPr>
                  </w:rPrChange>
                </w:rPr>
                <w:t>档</w:t>
              </w:r>
              <w:proofErr w:type="gramEnd"/>
              <w:r>
                <w:rPr>
                  <w:rFonts w:ascii="宋体" w:hAnsi="宋体" w:cs="仿宋" w:hint="eastAsia"/>
                  <w:sz w:val="24"/>
                  <w:szCs w:val="24"/>
                  <w:rPrChange w:id="723" w:author="Administrator" w:date="2026-04-23T08:12:00Z">
                    <w:rPr>
                      <w:rFonts w:cs="仿宋" w:hint="eastAsia"/>
                      <w:sz w:val="24"/>
                      <w:szCs w:val="24"/>
                    </w:rPr>
                  </w:rPrChange>
                </w:rPr>
                <w:t>进行评价</w:t>
              </w:r>
              <w:r>
                <w:rPr>
                  <w:rFonts w:ascii="宋体" w:hAnsi="宋体" w:cs="仿宋"/>
                  <w:sz w:val="24"/>
                  <w:szCs w:val="24"/>
                  <w:rPrChange w:id="724" w:author="Administrator" w:date="2026-04-23T08:12:00Z">
                    <w:rPr>
                      <w:rFonts w:cs="仿宋"/>
                      <w:sz w:val="24"/>
                      <w:szCs w:val="24"/>
                    </w:rPr>
                  </w:rPrChange>
                </w:rPr>
                <w:t>:</w:t>
              </w:r>
              <w:r>
                <w:rPr>
                  <w:rFonts w:ascii="宋体" w:hAnsi="宋体" w:cs="仿宋" w:hint="eastAsia"/>
                  <w:sz w:val="24"/>
                  <w:szCs w:val="24"/>
                  <w:rPrChange w:id="725" w:author="Administrator" w:date="2026-04-23T08:12:00Z">
                    <w:rPr>
                      <w:rFonts w:cs="仿宋" w:hint="eastAsia"/>
                      <w:sz w:val="24"/>
                      <w:szCs w:val="24"/>
                    </w:rPr>
                  </w:rPrChange>
                </w:rPr>
                <w:t>优</w:t>
              </w:r>
              <w:r>
                <w:rPr>
                  <w:rFonts w:ascii="宋体" w:hAnsi="宋体" w:cs="仿宋"/>
                  <w:sz w:val="24"/>
                  <w:szCs w:val="24"/>
                  <w:rPrChange w:id="726" w:author="Administrator" w:date="2026-04-23T08:12:00Z">
                    <w:rPr>
                      <w:rFonts w:cs="仿宋"/>
                      <w:sz w:val="24"/>
                      <w:szCs w:val="24"/>
                    </w:rPr>
                  </w:rPrChange>
                </w:rPr>
                <w:t>8-10</w:t>
              </w:r>
              <w:r>
                <w:rPr>
                  <w:rFonts w:ascii="宋体" w:hAnsi="宋体" w:cs="仿宋" w:hint="eastAsia"/>
                  <w:sz w:val="24"/>
                  <w:szCs w:val="24"/>
                  <w:rPrChange w:id="727" w:author="Administrator" w:date="2026-04-23T08:12:00Z">
                    <w:rPr>
                      <w:rFonts w:cs="仿宋" w:hint="eastAsia"/>
                      <w:sz w:val="24"/>
                      <w:szCs w:val="24"/>
                    </w:rPr>
                  </w:rPrChange>
                </w:rPr>
                <w:t>分、良</w:t>
              </w:r>
              <w:r>
                <w:rPr>
                  <w:rFonts w:ascii="宋体" w:hAnsi="宋体" w:cs="仿宋"/>
                  <w:sz w:val="24"/>
                  <w:szCs w:val="24"/>
                  <w:rPrChange w:id="728" w:author="Administrator" w:date="2026-04-23T08:12:00Z">
                    <w:rPr>
                      <w:rFonts w:cs="仿宋"/>
                      <w:sz w:val="24"/>
                      <w:szCs w:val="24"/>
                    </w:rPr>
                  </w:rPrChange>
                </w:rPr>
                <w:t>4-8</w:t>
              </w:r>
              <w:r>
                <w:rPr>
                  <w:rFonts w:ascii="宋体" w:hAnsi="宋体" w:cs="仿宋" w:hint="eastAsia"/>
                  <w:sz w:val="24"/>
                  <w:szCs w:val="24"/>
                  <w:rPrChange w:id="729" w:author="Administrator" w:date="2026-04-23T08:12:00Z">
                    <w:rPr>
                      <w:rFonts w:cs="仿宋" w:hint="eastAsia"/>
                      <w:sz w:val="24"/>
                      <w:szCs w:val="24"/>
                    </w:rPr>
                  </w:rPrChange>
                </w:rPr>
                <w:t>分、一般</w:t>
              </w:r>
              <w:r>
                <w:rPr>
                  <w:rFonts w:ascii="宋体" w:hAnsi="宋体" w:cs="仿宋"/>
                  <w:sz w:val="24"/>
                  <w:szCs w:val="24"/>
                  <w:rPrChange w:id="730" w:author="Administrator" w:date="2026-04-23T08:12:00Z">
                    <w:rPr>
                      <w:rFonts w:cs="仿宋"/>
                      <w:sz w:val="24"/>
                      <w:szCs w:val="24"/>
                    </w:rPr>
                  </w:rPrChange>
                </w:rPr>
                <w:t>0-4</w:t>
              </w:r>
              <w:r>
                <w:rPr>
                  <w:rFonts w:ascii="宋体" w:hAnsi="宋体" w:cs="仿宋" w:hint="eastAsia"/>
                  <w:sz w:val="24"/>
                  <w:szCs w:val="24"/>
                  <w:rPrChange w:id="731" w:author="Administrator" w:date="2026-04-23T08:12:00Z">
                    <w:rPr>
                      <w:rFonts w:cs="仿宋" w:hint="eastAsia"/>
                      <w:sz w:val="24"/>
                      <w:szCs w:val="24"/>
                    </w:rPr>
                  </w:rPrChange>
                </w:rPr>
                <w:t>分。</w:t>
              </w:r>
            </w:ins>
          </w:p>
          <w:p w14:paraId="147990A9" w14:textId="77777777" w:rsidR="007C5907" w:rsidRPr="007C5907" w:rsidRDefault="00C7258B">
            <w:pPr>
              <w:keepNext/>
              <w:keepLines/>
              <w:spacing w:before="120" w:after="120" w:line="360" w:lineRule="auto"/>
              <w:outlineLvl w:val="1"/>
              <w:rPr>
                <w:ins w:id="732" w:author="Administrator" w:date="2026-04-22T13:46:00Z"/>
                <w:rFonts w:ascii="宋体" w:hAnsi="宋体" w:cs="仿宋"/>
                <w:sz w:val="24"/>
                <w:szCs w:val="24"/>
                <w:rPrChange w:id="733" w:author="Administrator" w:date="2026-04-23T08:12:00Z">
                  <w:rPr>
                    <w:ins w:id="734" w:author="Administrator" w:date="2026-04-22T13:46:00Z"/>
                    <w:rFonts w:ascii="等线 Light" w:eastAsia="等线 Light" w:hAnsi="等线 Light"/>
                    <w:b/>
                    <w:bCs/>
                    <w:sz w:val="32"/>
                    <w:szCs w:val="32"/>
                  </w:rPr>
                </w:rPrChange>
              </w:rPr>
              <w:pPrChange w:id="735" w:author="Administrator" w:date="2026-04-23T08:24:00Z">
                <w:pPr>
                  <w:keepNext/>
                  <w:keepLines/>
                  <w:spacing w:before="260" w:after="260" w:line="415" w:lineRule="auto"/>
                  <w:outlineLvl w:val="1"/>
                </w:pPr>
              </w:pPrChange>
            </w:pPr>
            <w:ins w:id="736" w:author="Administrator" w:date="2026-04-22T13:46:00Z">
              <w:r>
                <w:rPr>
                  <w:rFonts w:ascii="宋体" w:hAnsi="宋体" w:cs="仿宋" w:hint="eastAsia"/>
                  <w:sz w:val="24"/>
                  <w:szCs w:val="24"/>
                  <w:rPrChange w:id="737" w:author="Administrator" w:date="2026-04-23T08:12:00Z">
                    <w:rPr>
                      <w:rFonts w:cs="仿宋" w:hint="eastAsia"/>
                      <w:sz w:val="24"/>
                      <w:szCs w:val="24"/>
                    </w:rPr>
                  </w:rPrChange>
                </w:rPr>
                <w:t>（</w:t>
              </w:r>
              <w:r>
                <w:rPr>
                  <w:rFonts w:ascii="宋体" w:hAnsi="宋体" w:cs="仿宋"/>
                  <w:sz w:val="24"/>
                  <w:szCs w:val="24"/>
                  <w:rPrChange w:id="738" w:author="Administrator" w:date="2026-04-23T08:12:00Z">
                    <w:rPr>
                      <w:rFonts w:cs="仿宋"/>
                      <w:sz w:val="24"/>
                      <w:szCs w:val="24"/>
                    </w:rPr>
                  </w:rPrChange>
                </w:rPr>
                <w:t>4</w:t>
              </w:r>
              <w:r>
                <w:rPr>
                  <w:rFonts w:ascii="宋体" w:hAnsi="宋体" w:cs="仿宋" w:hint="eastAsia"/>
                  <w:sz w:val="24"/>
                  <w:szCs w:val="24"/>
                  <w:rPrChange w:id="739" w:author="Administrator" w:date="2026-04-23T08:12:00Z">
                    <w:rPr>
                      <w:rFonts w:cs="仿宋" w:hint="eastAsia"/>
                      <w:sz w:val="24"/>
                      <w:szCs w:val="24"/>
                    </w:rPr>
                  </w:rPrChange>
                </w:rPr>
                <w:t>）可拓展升级的功能，分三个</w:t>
              </w:r>
              <w:proofErr w:type="gramStart"/>
              <w:r>
                <w:rPr>
                  <w:rFonts w:ascii="宋体" w:hAnsi="宋体" w:cs="仿宋" w:hint="eastAsia"/>
                  <w:sz w:val="24"/>
                  <w:szCs w:val="24"/>
                  <w:rPrChange w:id="740" w:author="Administrator" w:date="2026-04-23T08:12:00Z">
                    <w:rPr>
                      <w:rFonts w:cs="仿宋" w:hint="eastAsia"/>
                      <w:sz w:val="24"/>
                      <w:szCs w:val="24"/>
                    </w:rPr>
                  </w:rPrChange>
                </w:rPr>
                <w:t>档</w:t>
              </w:r>
              <w:proofErr w:type="gramEnd"/>
              <w:r>
                <w:rPr>
                  <w:rFonts w:ascii="宋体" w:hAnsi="宋体" w:cs="仿宋" w:hint="eastAsia"/>
                  <w:sz w:val="24"/>
                  <w:szCs w:val="24"/>
                  <w:rPrChange w:id="741" w:author="Administrator" w:date="2026-04-23T08:12:00Z">
                    <w:rPr>
                      <w:rFonts w:cs="仿宋" w:hint="eastAsia"/>
                      <w:sz w:val="24"/>
                      <w:szCs w:val="24"/>
                    </w:rPr>
                  </w:rPrChange>
                </w:rPr>
                <w:t>进行评价</w:t>
              </w:r>
              <w:r>
                <w:rPr>
                  <w:rFonts w:ascii="宋体" w:hAnsi="宋体" w:cs="仿宋"/>
                  <w:sz w:val="24"/>
                  <w:szCs w:val="24"/>
                  <w:rPrChange w:id="742" w:author="Administrator" w:date="2026-04-23T08:12:00Z">
                    <w:rPr>
                      <w:rFonts w:cs="仿宋"/>
                      <w:sz w:val="24"/>
                      <w:szCs w:val="24"/>
                    </w:rPr>
                  </w:rPrChange>
                </w:rPr>
                <w:t>:</w:t>
              </w:r>
              <w:r>
                <w:rPr>
                  <w:rFonts w:ascii="宋体" w:hAnsi="宋体" w:cs="仿宋" w:hint="eastAsia"/>
                  <w:sz w:val="24"/>
                  <w:szCs w:val="24"/>
                  <w:rPrChange w:id="743" w:author="Administrator" w:date="2026-04-23T08:12:00Z">
                    <w:rPr>
                      <w:rFonts w:cs="仿宋" w:hint="eastAsia"/>
                      <w:sz w:val="24"/>
                      <w:szCs w:val="24"/>
                    </w:rPr>
                  </w:rPrChange>
                </w:rPr>
                <w:t>优</w:t>
              </w:r>
              <w:r>
                <w:rPr>
                  <w:rFonts w:ascii="宋体" w:hAnsi="宋体" w:cs="仿宋"/>
                  <w:sz w:val="24"/>
                  <w:szCs w:val="24"/>
                  <w:rPrChange w:id="744" w:author="Administrator" w:date="2026-04-23T08:12:00Z">
                    <w:rPr>
                      <w:rFonts w:cs="仿宋"/>
                      <w:sz w:val="24"/>
                      <w:szCs w:val="24"/>
                    </w:rPr>
                  </w:rPrChange>
                </w:rPr>
                <w:t>4-5</w:t>
              </w:r>
              <w:r>
                <w:rPr>
                  <w:rFonts w:ascii="宋体" w:hAnsi="宋体" w:cs="仿宋" w:hint="eastAsia"/>
                  <w:sz w:val="24"/>
                  <w:szCs w:val="24"/>
                  <w:rPrChange w:id="745" w:author="Administrator" w:date="2026-04-23T08:12:00Z">
                    <w:rPr>
                      <w:rFonts w:cs="仿宋" w:hint="eastAsia"/>
                      <w:sz w:val="24"/>
                      <w:szCs w:val="24"/>
                    </w:rPr>
                  </w:rPrChange>
                </w:rPr>
                <w:t>分、良</w:t>
              </w:r>
              <w:r>
                <w:rPr>
                  <w:rFonts w:ascii="宋体" w:hAnsi="宋体" w:cs="仿宋"/>
                  <w:sz w:val="24"/>
                  <w:szCs w:val="24"/>
                  <w:rPrChange w:id="746" w:author="Administrator" w:date="2026-04-23T08:12:00Z">
                    <w:rPr>
                      <w:rFonts w:cs="仿宋"/>
                      <w:sz w:val="24"/>
                      <w:szCs w:val="24"/>
                    </w:rPr>
                  </w:rPrChange>
                </w:rPr>
                <w:t>2-4</w:t>
              </w:r>
              <w:r>
                <w:rPr>
                  <w:rFonts w:ascii="宋体" w:hAnsi="宋体" w:cs="仿宋" w:hint="eastAsia"/>
                  <w:sz w:val="24"/>
                  <w:szCs w:val="24"/>
                  <w:rPrChange w:id="747" w:author="Administrator" w:date="2026-04-23T08:12:00Z">
                    <w:rPr>
                      <w:rFonts w:cs="仿宋" w:hint="eastAsia"/>
                      <w:sz w:val="24"/>
                      <w:szCs w:val="24"/>
                    </w:rPr>
                  </w:rPrChange>
                </w:rPr>
                <w:t>分、一般</w:t>
              </w:r>
              <w:r>
                <w:rPr>
                  <w:rFonts w:ascii="宋体" w:hAnsi="宋体" w:cs="仿宋"/>
                  <w:sz w:val="24"/>
                  <w:szCs w:val="24"/>
                  <w:rPrChange w:id="748" w:author="Administrator" w:date="2026-04-23T08:12:00Z">
                    <w:rPr>
                      <w:rFonts w:cs="仿宋"/>
                      <w:sz w:val="24"/>
                      <w:szCs w:val="24"/>
                    </w:rPr>
                  </w:rPrChange>
                </w:rPr>
                <w:t>0-2</w:t>
              </w:r>
              <w:r>
                <w:rPr>
                  <w:rFonts w:ascii="宋体" w:hAnsi="宋体" w:cs="仿宋" w:hint="eastAsia"/>
                  <w:sz w:val="24"/>
                  <w:szCs w:val="24"/>
                  <w:rPrChange w:id="749" w:author="Administrator" w:date="2026-04-23T08:12:00Z">
                    <w:rPr>
                      <w:rFonts w:cs="仿宋" w:hint="eastAsia"/>
                      <w:sz w:val="24"/>
                      <w:szCs w:val="24"/>
                    </w:rPr>
                  </w:rPrChange>
                </w:rPr>
                <w:t>分。（满足要求为优，一项不满足为良，两项及以上不满足为一般）</w:t>
              </w:r>
              <w:bookmarkEnd w:id="681"/>
            </w:ins>
          </w:p>
        </w:tc>
        <w:tc>
          <w:tcPr>
            <w:tcW w:w="831" w:type="dxa"/>
            <w:tcBorders>
              <w:top w:val="single" w:sz="4" w:space="0" w:color="auto"/>
              <w:left w:val="single" w:sz="4" w:space="0" w:color="auto"/>
              <w:bottom w:val="single" w:sz="4" w:space="0" w:color="auto"/>
              <w:right w:val="single" w:sz="4" w:space="0" w:color="auto"/>
            </w:tcBorders>
            <w:vAlign w:val="center"/>
            <w:tcPrChange w:id="750" w:author="Administrator" w:date="2026-04-23T08:18:00Z">
              <w:tcPr>
                <w:tcW w:w="831" w:type="dxa"/>
                <w:tcBorders>
                  <w:top w:val="single" w:sz="4" w:space="0" w:color="auto"/>
                  <w:left w:val="single" w:sz="4" w:space="0" w:color="auto"/>
                  <w:bottom w:val="single" w:sz="4" w:space="0" w:color="auto"/>
                  <w:right w:val="single" w:sz="4" w:space="0" w:color="auto"/>
                </w:tcBorders>
                <w:vAlign w:val="center"/>
              </w:tcPr>
            </w:tcPrChange>
          </w:tcPr>
          <w:p w14:paraId="16AF6B67" w14:textId="77777777" w:rsidR="007C5907" w:rsidRDefault="00C7258B">
            <w:pPr>
              <w:spacing w:after="160" w:line="360" w:lineRule="auto"/>
              <w:jc w:val="center"/>
              <w:rPr>
                <w:ins w:id="751" w:author="Administrator" w:date="2026-04-22T13:46:00Z"/>
                <w:rFonts w:cs="宋体"/>
                <w:sz w:val="24"/>
                <w:szCs w:val="24"/>
              </w:rPr>
            </w:pPr>
            <w:ins w:id="752" w:author="Administrator" w:date="2026-04-22T13:46:00Z">
              <w:r>
                <w:rPr>
                  <w:rFonts w:cs="宋体"/>
                  <w:sz w:val="24"/>
                  <w:szCs w:val="24"/>
                </w:rPr>
                <w:t>30</w:t>
              </w:r>
            </w:ins>
          </w:p>
        </w:tc>
      </w:tr>
      <w:tr w:rsidR="007C5907" w14:paraId="4F6833A1" w14:textId="77777777" w:rsidTr="007C5907">
        <w:trPr>
          <w:trHeight w:val="485"/>
          <w:ins w:id="753" w:author="Administrator" w:date="2026-04-22T13:46:00Z"/>
          <w:trPrChange w:id="754" w:author="Administrator" w:date="2026-04-23T08:18:00Z">
            <w:trPr>
              <w:trHeight w:val="485"/>
            </w:trPr>
          </w:trPrChange>
        </w:trPr>
        <w:tc>
          <w:tcPr>
            <w:tcW w:w="710" w:type="dxa"/>
            <w:tcBorders>
              <w:top w:val="single" w:sz="4" w:space="0" w:color="auto"/>
              <w:left w:val="single" w:sz="4" w:space="0" w:color="auto"/>
              <w:bottom w:val="single" w:sz="4" w:space="0" w:color="auto"/>
              <w:right w:val="single" w:sz="4" w:space="0" w:color="auto"/>
            </w:tcBorders>
            <w:vAlign w:val="center"/>
            <w:tcPrChange w:id="755" w:author="Administrator" w:date="2026-04-23T08:18:00Z">
              <w:tcPr>
                <w:tcW w:w="710" w:type="dxa"/>
                <w:tcBorders>
                  <w:top w:val="single" w:sz="4" w:space="0" w:color="auto"/>
                  <w:left w:val="single" w:sz="4" w:space="0" w:color="auto"/>
                  <w:bottom w:val="single" w:sz="4" w:space="0" w:color="auto"/>
                  <w:right w:val="single" w:sz="4" w:space="0" w:color="auto"/>
                </w:tcBorders>
                <w:vAlign w:val="center"/>
              </w:tcPr>
            </w:tcPrChange>
          </w:tcPr>
          <w:p w14:paraId="58F2FD83" w14:textId="77777777" w:rsidR="007C5907" w:rsidRDefault="00C7258B">
            <w:pPr>
              <w:spacing w:after="160" w:line="360" w:lineRule="auto"/>
              <w:jc w:val="center"/>
              <w:rPr>
                <w:ins w:id="756" w:author="Administrator" w:date="2026-04-22T13:46:00Z"/>
                <w:rFonts w:cs="Arial"/>
                <w:kern w:val="10"/>
                <w:sz w:val="24"/>
                <w:szCs w:val="24"/>
              </w:rPr>
            </w:pPr>
            <w:ins w:id="757" w:author="Administrator" w:date="2026-04-22T13:46:00Z">
              <w:r>
                <w:rPr>
                  <w:rFonts w:cs="Arial"/>
                  <w:kern w:val="10"/>
                  <w:sz w:val="24"/>
                  <w:szCs w:val="24"/>
                </w:rPr>
                <w:t>1-2</w:t>
              </w:r>
            </w:ins>
          </w:p>
        </w:tc>
        <w:tc>
          <w:tcPr>
            <w:tcW w:w="6963" w:type="dxa"/>
            <w:tcBorders>
              <w:top w:val="single" w:sz="4" w:space="0" w:color="auto"/>
              <w:left w:val="single" w:sz="4" w:space="0" w:color="auto"/>
              <w:bottom w:val="single" w:sz="4" w:space="0" w:color="auto"/>
              <w:right w:val="single" w:sz="4" w:space="0" w:color="auto"/>
            </w:tcBorders>
            <w:vAlign w:val="center"/>
            <w:tcPrChange w:id="758" w:author="Administrator" w:date="2026-04-23T08:18:00Z">
              <w:tcPr>
                <w:tcW w:w="6963" w:type="dxa"/>
                <w:tcBorders>
                  <w:top w:val="single" w:sz="4" w:space="0" w:color="auto"/>
                  <w:left w:val="single" w:sz="4" w:space="0" w:color="auto"/>
                  <w:bottom w:val="single" w:sz="4" w:space="0" w:color="auto"/>
                  <w:right w:val="single" w:sz="4" w:space="0" w:color="auto"/>
                </w:tcBorders>
                <w:vAlign w:val="center"/>
              </w:tcPr>
            </w:tcPrChange>
          </w:tcPr>
          <w:p w14:paraId="7CF476DC" w14:textId="77777777" w:rsidR="007C5907" w:rsidRDefault="00C7258B">
            <w:pPr>
              <w:spacing w:after="160" w:line="360" w:lineRule="auto"/>
              <w:rPr>
                <w:ins w:id="759" w:author="Administrator" w:date="2026-04-22T13:46:00Z"/>
                <w:rFonts w:cs="宋体"/>
                <w:kern w:val="0"/>
                <w:sz w:val="24"/>
                <w:szCs w:val="24"/>
                <w:lang w:bidi="ar"/>
              </w:rPr>
            </w:pPr>
            <w:ins w:id="760" w:author="Administrator" w:date="2026-04-22T13:46:00Z">
              <w:r>
                <w:rPr>
                  <w:rFonts w:cs="仿宋" w:hint="eastAsia"/>
                  <w:sz w:val="24"/>
                  <w:szCs w:val="24"/>
                </w:rPr>
                <w:t>投标人提供的针对本项目的售后服务方案合理完整；应包括响应速度、人员安排、培训计划、质保期限、质保期限内服务方案、质保期后服务方案等的响应情况。</w:t>
              </w:r>
              <w:r>
                <w:rPr>
                  <w:rFonts w:hint="eastAsia"/>
                  <w:sz w:val="24"/>
                  <w:szCs w:val="24"/>
                </w:rPr>
                <w:t>以综合评审质量等级评分。</w:t>
              </w:r>
              <w:r>
                <w:rPr>
                  <w:rFonts w:cs="仿宋" w:hint="eastAsia"/>
                  <w:sz w:val="24"/>
                  <w:szCs w:val="24"/>
                </w:rPr>
                <w:t>分三个</w:t>
              </w:r>
              <w:proofErr w:type="gramStart"/>
              <w:r>
                <w:rPr>
                  <w:rFonts w:cs="仿宋" w:hint="eastAsia"/>
                  <w:sz w:val="24"/>
                  <w:szCs w:val="24"/>
                </w:rPr>
                <w:t>档</w:t>
              </w:r>
              <w:proofErr w:type="gramEnd"/>
              <w:r>
                <w:rPr>
                  <w:rFonts w:cs="仿宋" w:hint="eastAsia"/>
                  <w:sz w:val="24"/>
                  <w:szCs w:val="24"/>
                </w:rPr>
                <w:t>进行评价</w:t>
              </w:r>
              <w:r>
                <w:rPr>
                  <w:rFonts w:cs="仿宋"/>
                  <w:sz w:val="24"/>
                  <w:szCs w:val="24"/>
                </w:rPr>
                <w:t>:</w:t>
              </w:r>
              <w:r>
                <w:rPr>
                  <w:rFonts w:cs="仿宋" w:hint="eastAsia"/>
                  <w:sz w:val="24"/>
                  <w:szCs w:val="24"/>
                </w:rPr>
                <w:t>优</w:t>
              </w:r>
              <w:r>
                <w:rPr>
                  <w:rFonts w:cs="仿宋"/>
                  <w:sz w:val="24"/>
                  <w:szCs w:val="24"/>
                </w:rPr>
                <w:t>8-10</w:t>
              </w:r>
              <w:r>
                <w:rPr>
                  <w:rFonts w:cs="仿宋" w:hint="eastAsia"/>
                  <w:sz w:val="24"/>
                  <w:szCs w:val="24"/>
                </w:rPr>
                <w:t>分、良</w:t>
              </w:r>
              <w:r>
                <w:rPr>
                  <w:rFonts w:cs="仿宋"/>
                  <w:sz w:val="24"/>
                  <w:szCs w:val="24"/>
                </w:rPr>
                <w:t>4-8</w:t>
              </w:r>
              <w:r>
                <w:rPr>
                  <w:rFonts w:cs="仿宋" w:hint="eastAsia"/>
                  <w:sz w:val="24"/>
                  <w:szCs w:val="24"/>
                </w:rPr>
                <w:t>分、一般</w:t>
              </w:r>
              <w:r>
                <w:rPr>
                  <w:rFonts w:cs="仿宋"/>
                  <w:sz w:val="24"/>
                  <w:szCs w:val="24"/>
                </w:rPr>
                <w:t>0-4</w:t>
              </w:r>
              <w:r>
                <w:rPr>
                  <w:rFonts w:cs="仿宋" w:hint="eastAsia"/>
                  <w:sz w:val="24"/>
                  <w:szCs w:val="24"/>
                </w:rPr>
                <w:t>分。</w:t>
              </w:r>
            </w:ins>
          </w:p>
        </w:tc>
        <w:tc>
          <w:tcPr>
            <w:tcW w:w="831" w:type="dxa"/>
            <w:tcBorders>
              <w:top w:val="single" w:sz="4" w:space="0" w:color="auto"/>
              <w:left w:val="single" w:sz="4" w:space="0" w:color="auto"/>
              <w:bottom w:val="single" w:sz="4" w:space="0" w:color="auto"/>
              <w:right w:val="single" w:sz="4" w:space="0" w:color="auto"/>
            </w:tcBorders>
            <w:vAlign w:val="center"/>
            <w:tcPrChange w:id="761" w:author="Administrator" w:date="2026-04-23T08:18:00Z">
              <w:tcPr>
                <w:tcW w:w="831" w:type="dxa"/>
                <w:tcBorders>
                  <w:top w:val="single" w:sz="4" w:space="0" w:color="auto"/>
                  <w:left w:val="single" w:sz="4" w:space="0" w:color="auto"/>
                  <w:bottom w:val="single" w:sz="4" w:space="0" w:color="auto"/>
                  <w:right w:val="single" w:sz="4" w:space="0" w:color="auto"/>
                </w:tcBorders>
                <w:vAlign w:val="center"/>
              </w:tcPr>
            </w:tcPrChange>
          </w:tcPr>
          <w:p w14:paraId="4980C1D1" w14:textId="77777777" w:rsidR="007C5907" w:rsidRDefault="00C7258B">
            <w:pPr>
              <w:spacing w:after="160" w:line="360" w:lineRule="auto"/>
              <w:jc w:val="center"/>
              <w:rPr>
                <w:ins w:id="762" w:author="Administrator" w:date="2026-04-22T13:46:00Z"/>
                <w:rFonts w:cs="宋体"/>
                <w:sz w:val="24"/>
                <w:szCs w:val="24"/>
              </w:rPr>
            </w:pPr>
            <w:ins w:id="763" w:author="Administrator" w:date="2026-04-22T13:46:00Z">
              <w:r>
                <w:rPr>
                  <w:rFonts w:cs="宋体"/>
                  <w:sz w:val="24"/>
                  <w:szCs w:val="24"/>
                </w:rPr>
                <w:t>10</w:t>
              </w:r>
            </w:ins>
          </w:p>
        </w:tc>
      </w:tr>
      <w:tr w:rsidR="007C5907" w14:paraId="68EDB0EA" w14:textId="77777777" w:rsidTr="0005346F">
        <w:trPr>
          <w:trHeight w:val="762"/>
          <w:ins w:id="764" w:author="Administrator" w:date="2026-04-22T13:46:00Z"/>
          <w:trPrChange w:id="765" w:author="Administrator" w:date="2026-04-23T11:46:00Z">
            <w:trPr>
              <w:trHeight w:val="560"/>
            </w:trPr>
          </w:trPrChange>
        </w:trPr>
        <w:tc>
          <w:tcPr>
            <w:tcW w:w="8504" w:type="dxa"/>
            <w:gridSpan w:val="3"/>
            <w:tcBorders>
              <w:top w:val="single" w:sz="4" w:space="0" w:color="auto"/>
              <w:left w:val="single" w:sz="4" w:space="0" w:color="auto"/>
              <w:bottom w:val="single" w:sz="4" w:space="0" w:color="auto"/>
              <w:right w:val="single" w:sz="4" w:space="0" w:color="auto"/>
            </w:tcBorders>
            <w:vAlign w:val="center"/>
            <w:tcPrChange w:id="766" w:author="Administrator" w:date="2026-04-23T11:46:00Z">
              <w:tcPr>
                <w:tcW w:w="8504" w:type="dxa"/>
                <w:gridSpan w:val="3"/>
                <w:tcBorders>
                  <w:top w:val="single" w:sz="4" w:space="0" w:color="auto"/>
                  <w:left w:val="single" w:sz="4" w:space="0" w:color="auto"/>
                  <w:bottom w:val="single" w:sz="4" w:space="0" w:color="auto"/>
                  <w:right w:val="single" w:sz="4" w:space="0" w:color="auto"/>
                </w:tcBorders>
                <w:vAlign w:val="center"/>
              </w:tcPr>
            </w:tcPrChange>
          </w:tcPr>
          <w:p w14:paraId="6B91836C" w14:textId="77777777" w:rsidR="007C5907" w:rsidRDefault="00C7258B">
            <w:pPr>
              <w:spacing w:after="160" w:line="360" w:lineRule="auto"/>
              <w:jc w:val="center"/>
              <w:rPr>
                <w:ins w:id="767" w:author="Administrator" w:date="2026-04-22T13:46:00Z"/>
                <w:rFonts w:cs="宋体"/>
                <w:b/>
                <w:bCs/>
                <w:sz w:val="24"/>
                <w:szCs w:val="24"/>
              </w:rPr>
            </w:pPr>
            <w:ins w:id="768" w:author="Administrator" w:date="2026-04-22T13:46:00Z">
              <w:r>
                <w:rPr>
                  <w:rFonts w:cs="宋体"/>
                  <w:b/>
                  <w:sz w:val="24"/>
                  <w:szCs w:val="24"/>
                </w:rPr>
                <w:t>2</w:t>
              </w:r>
              <w:r>
                <w:rPr>
                  <w:rFonts w:cs="宋体" w:hint="eastAsia"/>
                  <w:b/>
                  <w:sz w:val="24"/>
                  <w:szCs w:val="24"/>
                </w:rPr>
                <w:t>、商务因素</w:t>
              </w:r>
              <w:r>
                <w:rPr>
                  <w:rFonts w:cs="宋体"/>
                  <w:b/>
                  <w:sz w:val="24"/>
                  <w:szCs w:val="24"/>
                </w:rPr>
                <w:t>F2</w:t>
              </w:r>
              <w:r>
                <w:rPr>
                  <w:rFonts w:cs="宋体" w:hint="eastAsia"/>
                  <w:b/>
                  <w:sz w:val="24"/>
                  <w:szCs w:val="24"/>
                </w:rPr>
                <w:t>（满分</w:t>
              </w:r>
              <w:r>
                <w:rPr>
                  <w:rFonts w:cs="宋体"/>
                  <w:b/>
                  <w:sz w:val="24"/>
                  <w:szCs w:val="24"/>
                </w:rPr>
                <w:t>20</w:t>
              </w:r>
              <w:r>
                <w:rPr>
                  <w:rFonts w:cs="宋体" w:hint="eastAsia"/>
                  <w:b/>
                  <w:sz w:val="24"/>
                  <w:szCs w:val="24"/>
                </w:rPr>
                <w:t>分）</w:t>
              </w:r>
            </w:ins>
          </w:p>
        </w:tc>
      </w:tr>
      <w:tr w:rsidR="007C5907" w14:paraId="7A03F12B" w14:textId="77777777" w:rsidTr="007C5907">
        <w:trPr>
          <w:trHeight w:val="468"/>
          <w:ins w:id="769" w:author="Administrator" w:date="2026-04-22T13:46:00Z"/>
          <w:trPrChange w:id="770" w:author="Administrator" w:date="2026-04-23T08:18:00Z">
            <w:trPr>
              <w:trHeight w:val="468"/>
            </w:trPr>
          </w:trPrChange>
        </w:trPr>
        <w:tc>
          <w:tcPr>
            <w:tcW w:w="710" w:type="dxa"/>
            <w:vMerge w:val="restart"/>
            <w:tcBorders>
              <w:top w:val="single" w:sz="4" w:space="0" w:color="auto"/>
              <w:left w:val="single" w:sz="4" w:space="0" w:color="auto"/>
              <w:bottom w:val="single" w:sz="4" w:space="0" w:color="auto"/>
              <w:right w:val="single" w:sz="4" w:space="0" w:color="auto"/>
            </w:tcBorders>
            <w:vAlign w:val="center"/>
            <w:tcPrChange w:id="771" w:author="Administrator" w:date="2026-04-23T08:18:00Z">
              <w:tcPr>
                <w:tcW w:w="710" w:type="dxa"/>
                <w:vMerge w:val="restart"/>
                <w:tcBorders>
                  <w:top w:val="single" w:sz="4" w:space="0" w:color="auto"/>
                  <w:left w:val="single" w:sz="4" w:space="0" w:color="auto"/>
                  <w:bottom w:val="single" w:sz="4" w:space="0" w:color="auto"/>
                  <w:right w:val="single" w:sz="4" w:space="0" w:color="auto"/>
                </w:tcBorders>
                <w:vAlign w:val="center"/>
              </w:tcPr>
            </w:tcPrChange>
          </w:tcPr>
          <w:p w14:paraId="01A8E7AA" w14:textId="77777777" w:rsidR="007C5907" w:rsidRDefault="00C7258B">
            <w:pPr>
              <w:spacing w:line="360" w:lineRule="auto"/>
              <w:jc w:val="center"/>
              <w:rPr>
                <w:ins w:id="772" w:author="Administrator" w:date="2026-04-22T13:46:00Z"/>
                <w:rFonts w:ascii="宋体" w:hAnsi="宋体" w:cs="Arial"/>
                <w:b/>
                <w:bCs/>
                <w:sz w:val="24"/>
                <w:szCs w:val="24"/>
              </w:rPr>
            </w:pPr>
            <w:ins w:id="773" w:author="Administrator" w:date="2026-04-22T13:46:00Z">
              <w:r>
                <w:rPr>
                  <w:rFonts w:ascii="宋体" w:hAnsi="宋体" w:cs="Arial" w:hint="eastAsia"/>
                  <w:b/>
                  <w:bCs/>
                  <w:sz w:val="24"/>
                  <w:szCs w:val="24"/>
                </w:rPr>
                <w:t>序号</w:t>
              </w:r>
            </w:ins>
          </w:p>
        </w:tc>
        <w:tc>
          <w:tcPr>
            <w:tcW w:w="6963" w:type="dxa"/>
            <w:vMerge w:val="restart"/>
            <w:tcBorders>
              <w:top w:val="single" w:sz="4" w:space="0" w:color="auto"/>
              <w:left w:val="single" w:sz="4" w:space="0" w:color="auto"/>
              <w:bottom w:val="single" w:sz="4" w:space="0" w:color="auto"/>
              <w:right w:val="single" w:sz="4" w:space="0" w:color="auto"/>
            </w:tcBorders>
            <w:vAlign w:val="center"/>
            <w:tcPrChange w:id="774" w:author="Administrator" w:date="2026-04-23T08:18:00Z">
              <w:tcPr>
                <w:tcW w:w="6963" w:type="dxa"/>
                <w:vMerge w:val="restart"/>
                <w:tcBorders>
                  <w:top w:val="single" w:sz="4" w:space="0" w:color="auto"/>
                  <w:left w:val="single" w:sz="4" w:space="0" w:color="auto"/>
                  <w:bottom w:val="single" w:sz="4" w:space="0" w:color="auto"/>
                  <w:right w:val="single" w:sz="4" w:space="0" w:color="auto"/>
                </w:tcBorders>
                <w:vAlign w:val="center"/>
              </w:tcPr>
            </w:tcPrChange>
          </w:tcPr>
          <w:p w14:paraId="47CC1264" w14:textId="77777777" w:rsidR="007C5907" w:rsidRDefault="00C7258B">
            <w:pPr>
              <w:spacing w:after="160" w:line="360" w:lineRule="auto"/>
              <w:jc w:val="center"/>
              <w:rPr>
                <w:ins w:id="775" w:author="Administrator" w:date="2026-04-22T13:46:00Z"/>
                <w:rFonts w:cs="宋体"/>
                <w:b/>
                <w:bCs/>
                <w:sz w:val="24"/>
                <w:szCs w:val="24"/>
              </w:rPr>
            </w:pPr>
            <w:ins w:id="776" w:author="Administrator" w:date="2026-04-22T13:46:00Z">
              <w:r>
                <w:rPr>
                  <w:rFonts w:cs="宋体" w:hint="eastAsia"/>
                  <w:b/>
                  <w:bCs/>
                  <w:sz w:val="24"/>
                  <w:szCs w:val="24"/>
                </w:rPr>
                <w:t>评分界定</w:t>
              </w:r>
            </w:ins>
          </w:p>
        </w:tc>
        <w:tc>
          <w:tcPr>
            <w:tcW w:w="831" w:type="dxa"/>
            <w:vMerge w:val="restart"/>
            <w:tcBorders>
              <w:top w:val="single" w:sz="4" w:space="0" w:color="auto"/>
              <w:left w:val="single" w:sz="4" w:space="0" w:color="auto"/>
              <w:bottom w:val="single" w:sz="4" w:space="0" w:color="auto"/>
              <w:right w:val="single" w:sz="4" w:space="0" w:color="auto"/>
            </w:tcBorders>
            <w:vAlign w:val="center"/>
            <w:tcPrChange w:id="777" w:author="Administrator" w:date="2026-04-23T08:18:00Z">
              <w:tcPr>
                <w:tcW w:w="831" w:type="dxa"/>
                <w:vMerge w:val="restart"/>
                <w:tcBorders>
                  <w:top w:val="single" w:sz="4" w:space="0" w:color="auto"/>
                  <w:left w:val="single" w:sz="4" w:space="0" w:color="auto"/>
                  <w:bottom w:val="single" w:sz="4" w:space="0" w:color="auto"/>
                  <w:right w:val="single" w:sz="4" w:space="0" w:color="auto"/>
                </w:tcBorders>
                <w:vAlign w:val="center"/>
              </w:tcPr>
            </w:tcPrChange>
          </w:tcPr>
          <w:p w14:paraId="7AEA518E" w14:textId="77777777" w:rsidR="007C5907" w:rsidRDefault="00C7258B">
            <w:pPr>
              <w:spacing w:after="160" w:line="360" w:lineRule="auto"/>
              <w:jc w:val="center"/>
              <w:rPr>
                <w:ins w:id="778" w:author="Administrator" w:date="2026-04-22T13:46:00Z"/>
                <w:rFonts w:cs="宋体"/>
                <w:sz w:val="24"/>
                <w:szCs w:val="24"/>
              </w:rPr>
            </w:pPr>
            <w:ins w:id="779" w:author="Administrator" w:date="2026-04-22T13:46:00Z">
              <w:r>
                <w:rPr>
                  <w:rFonts w:cs="宋体" w:hint="eastAsia"/>
                  <w:b/>
                  <w:bCs/>
                  <w:sz w:val="24"/>
                  <w:szCs w:val="24"/>
                </w:rPr>
                <w:t>满分</w:t>
              </w:r>
            </w:ins>
          </w:p>
        </w:tc>
      </w:tr>
      <w:tr w:rsidR="007C5907" w14:paraId="246615F8" w14:textId="77777777" w:rsidTr="007C5907">
        <w:trPr>
          <w:trHeight w:val="468"/>
          <w:ins w:id="780" w:author="Administrator" w:date="2026-04-22T13:46:00Z"/>
          <w:trPrChange w:id="781" w:author="Administrator" w:date="2026-04-23T08:18:00Z">
            <w:trPr>
              <w:trHeight w:val="468"/>
            </w:trPr>
          </w:trPrChange>
        </w:trPr>
        <w:tc>
          <w:tcPr>
            <w:tcW w:w="710" w:type="dxa"/>
            <w:vMerge/>
            <w:tcBorders>
              <w:top w:val="single" w:sz="4" w:space="0" w:color="auto"/>
              <w:left w:val="single" w:sz="4" w:space="0" w:color="auto"/>
              <w:bottom w:val="single" w:sz="4" w:space="0" w:color="auto"/>
              <w:right w:val="single" w:sz="4" w:space="0" w:color="auto"/>
            </w:tcBorders>
            <w:vAlign w:val="center"/>
            <w:tcPrChange w:id="782" w:author="Administrator" w:date="2026-04-23T08:18:00Z">
              <w:tcPr>
                <w:tcW w:w="710" w:type="dxa"/>
                <w:vMerge/>
                <w:tcBorders>
                  <w:top w:val="single" w:sz="4" w:space="0" w:color="auto"/>
                  <w:left w:val="single" w:sz="4" w:space="0" w:color="auto"/>
                  <w:bottom w:val="single" w:sz="4" w:space="0" w:color="auto"/>
                  <w:right w:val="single" w:sz="4" w:space="0" w:color="auto"/>
                </w:tcBorders>
                <w:vAlign w:val="center"/>
              </w:tcPr>
            </w:tcPrChange>
          </w:tcPr>
          <w:p w14:paraId="0447E62D" w14:textId="77777777" w:rsidR="007C5907" w:rsidRDefault="007C5907">
            <w:pPr>
              <w:widowControl/>
              <w:jc w:val="left"/>
              <w:rPr>
                <w:ins w:id="783" w:author="Administrator" w:date="2026-04-22T13:46:00Z"/>
                <w:rFonts w:ascii="宋体" w:hAnsi="宋体" w:cs="Arial"/>
                <w:b/>
                <w:bCs/>
                <w:sz w:val="24"/>
                <w:szCs w:val="24"/>
              </w:rPr>
            </w:pPr>
          </w:p>
        </w:tc>
        <w:tc>
          <w:tcPr>
            <w:tcW w:w="6963" w:type="dxa"/>
            <w:vMerge/>
            <w:tcBorders>
              <w:top w:val="single" w:sz="4" w:space="0" w:color="auto"/>
              <w:left w:val="single" w:sz="4" w:space="0" w:color="auto"/>
              <w:bottom w:val="single" w:sz="4" w:space="0" w:color="auto"/>
              <w:right w:val="single" w:sz="4" w:space="0" w:color="auto"/>
            </w:tcBorders>
            <w:vAlign w:val="center"/>
            <w:tcPrChange w:id="784" w:author="Administrator" w:date="2026-04-23T08:18:00Z">
              <w:tcPr>
                <w:tcW w:w="6963" w:type="dxa"/>
                <w:vMerge/>
                <w:tcBorders>
                  <w:top w:val="single" w:sz="4" w:space="0" w:color="auto"/>
                  <w:left w:val="single" w:sz="4" w:space="0" w:color="auto"/>
                  <w:bottom w:val="single" w:sz="4" w:space="0" w:color="auto"/>
                  <w:right w:val="single" w:sz="4" w:space="0" w:color="auto"/>
                </w:tcBorders>
                <w:vAlign w:val="center"/>
              </w:tcPr>
            </w:tcPrChange>
          </w:tcPr>
          <w:p w14:paraId="55560105" w14:textId="77777777" w:rsidR="007C5907" w:rsidRDefault="007C5907">
            <w:pPr>
              <w:widowControl/>
              <w:jc w:val="left"/>
              <w:rPr>
                <w:ins w:id="785" w:author="Administrator" w:date="2026-04-22T13:46:00Z"/>
                <w:rFonts w:cs="宋体"/>
                <w:b/>
                <w:bCs/>
                <w:sz w:val="24"/>
                <w:szCs w:val="24"/>
              </w:rPr>
            </w:pPr>
          </w:p>
        </w:tc>
        <w:tc>
          <w:tcPr>
            <w:tcW w:w="831" w:type="dxa"/>
            <w:vMerge/>
            <w:tcBorders>
              <w:top w:val="single" w:sz="4" w:space="0" w:color="auto"/>
              <w:left w:val="single" w:sz="4" w:space="0" w:color="auto"/>
              <w:bottom w:val="single" w:sz="4" w:space="0" w:color="auto"/>
              <w:right w:val="single" w:sz="4" w:space="0" w:color="auto"/>
            </w:tcBorders>
            <w:vAlign w:val="center"/>
            <w:tcPrChange w:id="786" w:author="Administrator" w:date="2026-04-23T08:18:00Z">
              <w:tcPr>
                <w:tcW w:w="831" w:type="dxa"/>
                <w:vMerge/>
                <w:tcBorders>
                  <w:top w:val="single" w:sz="4" w:space="0" w:color="auto"/>
                  <w:left w:val="single" w:sz="4" w:space="0" w:color="auto"/>
                  <w:bottom w:val="single" w:sz="4" w:space="0" w:color="auto"/>
                  <w:right w:val="single" w:sz="4" w:space="0" w:color="auto"/>
                </w:tcBorders>
                <w:vAlign w:val="center"/>
              </w:tcPr>
            </w:tcPrChange>
          </w:tcPr>
          <w:p w14:paraId="5F721141" w14:textId="77777777" w:rsidR="007C5907" w:rsidRDefault="007C5907">
            <w:pPr>
              <w:widowControl/>
              <w:jc w:val="left"/>
              <w:rPr>
                <w:ins w:id="787" w:author="Administrator" w:date="2026-04-22T13:46:00Z"/>
                <w:rFonts w:cs="宋体"/>
                <w:sz w:val="24"/>
                <w:szCs w:val="24"/>
              </w:rPr>
            </w:pPr>
          </w:p>
        </w:tc>
      </w:tr>
      <w:tr w:rsidR="007C5907" w14:paraId="06612AE8" w14:textId="77777777" w:rsidTr="007C5907">
        <w:trPr>
          <w:trHeight w:val="1375"/>
          <w:ins w:id="788" w:author="Administrator" w:date="2026-04-22T13:46:00Z"/>
          <w:trPrChange w:id="789" w:author="Administrator" w:date="2026-04-23T08:18:00Z">
            <w:trPr>
              <w:trHeight w:val="1375"/>
            </w:trPr>
          </w:trPrChange>
        </w:trPr>
        <w:tc>
          <w:tcPr>
            <w:tcW w:w="710" w:type="dxa"/>
            <w:tcBorders>
              <w:top w:val="single" w:sz="4" w:space="0" w:color="auto"/>
              <w:left w:val="single" w:sz="4" w:space="0" w:color="auto"/>
              <w:bottom w:val="single" w:sz="4" w:space="0" w:color="auto"/>
              <w:right w:val="single" w:sz="4" w:space="0" w:color="auto"/>
            </w:tcBorders>
            <w:vAlign w:val="center"/>
            <w:tcPrChange w:id="790" w:author="Administrator" w:date="2026-04-23T08:18:00Z">
              <w:tcPr>
                <w:tcW w:w="710" w:type="dxa"/>
                <w:tcBorders>
                  <w:top w:val="single" w:sz="4" w:space="0" w:color="auto"/>
                  <w:left w:val="single" w:sz="4" w:space="0" w:color="auto"/>
                  <w:bottom w:val="single" w:sz="4" w:space="0" w:color="auto"/>
                  <w:right w:val="single" w:sz="4" w:space="0" w:color="auto"/>
                </w:tcBorders>
                <w:vAlign w:val="center"/>
              </w:tcPr>
            </w:tcPrChange>
          </w:tcPr>
          <w:p w14:paraId="7B6584DC" w14:textId="77777777" w:rsidR="007C5907" w:rsidRDefault="00C7258B">
            <w:pPr>
              <w:spacing w:after="160" w:line="360" w:lineRule="auto"/>
              <w:jc w:val="center"/>
              <w:rPr>
                <w:ins w:id="791" w:author="Administrator" w:date="2026-04-22T13:46:00Z"/>
                <w:rFonts w:cs="Arial"/>
                <w:bCs/>
                <w:sz w:val="24"/>
                <w:szCs w:val="24"/>
              </w:rPr>
            </w:pPr>
            <w:ins w:id="792" w:author="Administrator" w:date="2026-04-22T13:46:00Z">
              <w:r>
                <w:rPr>
                  <w:rFonts w:cs="Arial"/>
                  <w:bCs/>
                  <w:sz w:val="24"/>
                  <w:szCs w:val="24"/>
                </w:rPr>
                <w:t>2-1</w:t>
              </w:r>
            </w:ins>
          </w:p>
        </w:tc>
        <w:tc>
          <w:tcPr>
            <w:tcW w:w="6963" w:type="dxa"/>
            <w:tcBorders>
              <w:top w:val="single" w:sz="4" w:space="0" w:color="auto"/>
              <w:left w:val="single" w:sz="4" w:space="0" w:color="auto"/>
              <w:bottom w:val="single" w:sz="4" w:space="0" w:color="auto"/>
              <w:right w:val="single" w:sz="4" w:space="0" w:color="auto"/>
            </w:tcBorders>
            <w:vAlign w:val="center"/>
            <w:tcPrChange w:id="793" w:author="Administrator" w:date="2026-04-23T08:18:00Z">
              <w:tcPr>
                <w:tcW w:w="6963" w:type="dxa"/>
                <w:tcBorders>
                  <w:top w:val="single" w:sz="4" w:space="0" w:color="auto"/>
                  <w:left w:val="single" w:sz="4" w:space="0" w:color="auto"/>
                  <w:bottom w:val="single" w:sz="4" w:space="0" w:color="auto"/>
                  <w:right w:val="single" w:sz="4" w:space="0" w:color="auto"/>
                </w:tcBorders>
                <w:vAlign w:val="center"/>
              </w:tcPr>
            </w:tcPrChange>
          </w:tcPr>
          <w:p w14:paraId="00A6EDDA" w14:textId="77777777" w:rsidR="007C5907" w:rsidRDefault="00C7258B">
            <w:pPr>
              <w:spacing w:after="160" w:line="360" w:lineRule="auto"/>
              <w:rPr>
                <w:ins w:id="794" w:author="Administrator" w:date="2026-04-22T13:46:00Z"/>
                <w:sz w:val="24"/>
                <w:szCs w:val="24"/>
              </w:rPr>
            </w:pPr>
            <w:ins w:id="795" w:author="Administrator" w:date="2026-04-22T13:46:00Z">
              <w:r>
                <w:rPr>
                  <w:rFonts w:hint="eastAsia"/>
                  <w:sz w:val="24"/>
                  <w:szCs w:val="24"/>
                </w:rPr>
                <w:t>投标人综合实力如：同类产品的年度销售收入、企业规模、制造加工能力、财务报表状况、获奖状况等。</w:t>
              </w:r>
            </w:ins>
          </w:p>
          <w:p w14:paraId="1EFF7679" w14:textId="77777777" w:rsidR="007C5907" w:rsidRDefault="00C7258B">
            <w:pPr>
              <w:spacing w:after="160" w:line="360" w:lineRule="auto"/>
              <w:rPr>
                <w:ins w:id="796" w:author="Administrator" w:date="2026-04-22T13:46:00Z"/>
              </w:rPr>
            </w:pPr>
            <w:ins w:id="797" w:author="Administrator" w:date="2026-04-22T13:46:00Z">
              <w:r>
                <w:rPr>
                  <w:rFonts w:hint="eastAsia"/>
                  <w:sz w:val="24"/>
                  <w:szCs w:val="24"/>
                </w:rPr>
                <w:t>投标人须提供能展示企业综合实力的详细资料，包括但不限于企</w:t>
              </w:r>
              <w:r>
                <w:rPr>
                  <w:rFonts w:hint="eastAsia"/>
                  <w:sz w:val="24"/>
                  <w:szCs w:val="24"/>
                </w:rPr>
                <w:lastRenderedPageBreak/>
                <w:t>业规模介绍、销售情况、良好的财务状况、行业获奖情况、有履行合同所必需的设备和专业技术能力等材料。分三个</w:t>
              </w:r>
              <w:proofErr w:type="gramStart"/>
              <w:r>
                <w:rPr>
                  <w:rFonts w:hint="eastAsia"/>
                  <w:sz w:val="24"/>
                  <w:szCs w:val="24"/>
                </w:rPr>
                <w:t>档</w:t>
              </w:r>
              <w:proofErr w:type="gramEnd"/>
              <w:r>
                <w:rPr>
                  <w:rFonts w:hint="eastAsia"/>
                  <w:sz w:val="24"/>
                  <w:szCs w:val="24"/>
                </w:rPr>
                <w:t>进行评价</w:t>
              </w:r>
              <w:r>
                <w:rPr>
                  <w:sz w:val="24"/>
                  <w:szCs w:val="24"/>
                </w:rPr>
                <w:t>:</w:t>
              </w:r>
              <w:r>
                <w:rPr>
                  <w:rFonts w:hint="eastAsia"/>
                  <w:sz w:val="24"/>
                  <w:szCs w:val="24"/>
                </w:rPr>
                <w:t>优</w:t>
              </w:r>
              <w:r>
                <w:rPr>
                  <w:sz w:val="24"/>
                  <w:szCs w:val="24"/>
                </w:rPr>
                <w:t>5-7</w:t>
              </w:r>
              <w:r>
                <w:rPr>
                  <w:rFonts w:hint="eastAsia"/>
                  <w:sz w:val="24"/>
                  <w:szCs w:val="24"/>
                </w:rPr>
                <w:t>分、良</w:t>
              </w:r>
              <w:r>
                <w:rPr>
                  <w:sz w:val="24"/>
                  <w:szCs w:val="24"/>
                </w:rPr>
                <w:t>2-5</w:t>
              </w:r>
              <w:r>
                <w:rPr>
                  <w:rFonts w:hint="eastAsia"/>
                  <w:sz w:val="24"/>
                  <w:szCs w:val="24"/>
                </w:rPr>
                <w:t>分、一般</w:t>
              </w:r>
              <w:r>
                <w:rPr>
                  <w:sz w:val="24"/>
                  <w:szCs w:val="24"/>
                </w:rPr>
                <w:t>0-2</w:t>
              </w:r>
              <w:r>
                <w:rPr>
                  <w:rFonts w:hint="eastAsia"/>
                  <w:sz w:val="24"/>
                  <w:szCs w:val="24"/>
                </w:rPr>
                <w:t>分。</w:t>
              </w:r>
            </w:ins>
          </w:p>
        </w:tc>
        <w:tc>
          <w:tcPr>
            <w:tcW w:w="831" w:type="dxa"/>
            <w:tcBorders>
              <w:top w:val="single" w:sz="4" w:space="0" w:color="auto"/>
              <w:left w:val="single" w:sz="4" w:space="0" w:color="auto"/>
              <w:bottom w:val="single" w:sz="4" w:space="0" w:color="auto"/>
              <w:right w:val="single" w:sz="4" w:space="0" w:color="auto"/>
            </w:tcBorders>
            <w:vAlign w:val="center"/>
            <w:tcPrChange w:id="798" w:author="Administrator" w:date="2026-04-23T08:18:00Z">
              <w:tcPr>
                <w:tcW w:w="831" w:type="dxa"/>
                <w:tcBorders>
                  <w:top w:val="single" w:sz="4" w:space="0" w:color="auto"/>
                  <w:left w:val="single" w:sz="4" w:space="0" w:color="auto"/>
                  <w:bottom w:val="single" w:sz="4" w:space="0" w:color="auto"/>
                  <w:right w:val="single" w:sz="4" w:space="0" w:color="auto"/>
                </w:tcBorders>
                <w:vAlign w:val="center"/>
              </w:tcPr>
            </w:tcPrChange>
          </w:tcPr>
          <w:p w14:paraId="4970D53A" w14:textId="77777777" w:rsidR="007C5907" w:rsidRDefault="00C7258B">
            <w:pPr>
              <w:spacing w:after="160" w:line="360" w:lineRule="auto"/>
              <w:jc w:val="center"/>
              <w:rPr>
                <w:ins w:id="799" w:author="Administrator" w:date="2026-04-22T13:46:00Z"/>
                <w:rFonts w:cs="宋体"/>
                <w:sz w:val="24"/>
                <w:szCs w:val="24"/>
              </w:rPr>
            </w:pPr>
            <w:ins w:id="800" w:author="Administrator" w:date="2026-04-22T13:46:00Z">
              <w:r>
                <w:rPr>
                  <w:rFonts w:cs="宋体"/>
                  <w:sz w:val="24"/>
                  <w:szCs w:val="24"/>
                </w:rPr>
                <w:lastRenderedPageBreak/>
                <w:t>5</w:t>
              </w:r>
            </w:ins>
          </w:p>
        </w:tc>
      </w:tr>
      <w:tr w:rsidR="007C5907" w14:paraId="53D023FE" w14:textId="77777777" w:rsidTr="007C5907">
        <w:trPr>
          <w:trHeight w:val="1375"/>
          <w:ins w:id="801" w:author="Administrator" w:date="2026-04-22T13:46:00Z"/>
          <w:trPrChange w:id="802" w:author="Administrator" w:date="2026-04-23T08:18:00Z">
            <w:trPr>
              <w:trHeight w:val="1375"/>
            </w:trPr>
          </w:trPrChange>
        </w:trPr>
        <w:tc>
          <w:tcPr>
            <w:tcW w:w="710" w:type="dxa"/>
            <w:tcBorders>
              <w:top w:val="single" w:sz="4" w:space="0" w:color="auto"/>
              <w:left w:val="single" w:sz="4" w:space="0" w:color="auto"/>
              <w:bottom w:val="single" w:sz="4" w:space="0" w:color="auto"/>
              <w:right w:val="single" w:sz="4" w:space="0" w:color="auto"/>
            </w:tcBorders>
            <w:vAlign w:val="center"/>
            <w:tcPrChange w:id="803" w:author="Administrator" w:date="2026-04-23T08:18:00Z">
              <w:tcPr>
                <w:tcW w:w="710" w:type="dxa"/>
                <w:tcBorders>
                  <w:top w:val="single" w:sz="4" w:space="0" w:color="auto"/>
                  <w:left w:val="single" w:sz="4" w:space="0" w:color="auto"/>
                  <w:bottom w:val="single" w:sz="4" w:space="0" w:color="auto"/>
                  <w:right w:val="single" w:sz="4" w:space="0" w:color="auto"/>
                </w:tcBorders>
                <w:vAlign w:val="center"/>
              </w:tcPr>
            </w:tcPrChange>
          </w:tcPr>
          <w:p w14:paraId="58B7AE5E" w14:textId="77777777" w:rsidR="007C5907" w:rsidRDefault="00C7258B">
            <w:pPr>
              <w:spacing w:after="160" w:line="360" w:lineRule="auto"/>
              <w:jc w:val="center"/>
              <w:rPr>
                <w:ins w:id="804" w:author="Administrator" w:date="2026-04-22T13:46:00Z"/>
                <w:rFonts w:cs="Arial"/>
                <w:bCs/>
                <w:sz w:val="24"/>
                <w:szCs w:val="24"/>
              </w:rPr>
            </w:pPr>
            <w:ins w:id="805" w:author="Administrator" w:date="2026-04-22T13:46:00Z">
              <w:r>
                <w:rPr>
                  <w:rFonts w:cs="Arial"/>
                  <w:bCs/>
                  <w:sz w:val="24"/>
                  <w:szCs w:val="24"/>
                </w:rPr>
                <w:t>2-2</w:t>
              </w:r>
            </w:ins>
          </w:p>
        </w:tc>
        <w:tc>
          <w:tcPr>
            <w:tcW w:w="6963" w:type="dxa"/>
            <w:tcBorders>
              <w:top w:val="single" w:sz="4" w:space="0" w:color="auto"/>
              <w:left w:val="single" w:sz="4" w:space="0" w:color="auto"/>
              <w:bottom w:val="single" w:sz="4" w:space="0" w:color="auto"/>
              <w:right w:val="single" w:sz="4" w:space="0" w:color="auto"/>
            </w:tcBorders>
            <w:vAlign w:val="center"/>
            <w:tcPrChange w:id="806" w:author="Administrator" w:date="2026-04-23T08:18:00Z">
              <w:tcPr>
                <w:tcW w:w="6963" w:type="dxa"/>
                <w:tcBorders>
                  <w:top w:val="single" w:sz="4" w:space="0" w:color="auto"/>
                  <w:left w:val="single" w:sz="4" w:space="0" w:color="auto"/>
                  <w:bottom w:val="single" w:sz="4" w:space="0" w:color="auto"/>
                  <w:right w:val="single" w:sz="4" w:space="0" w:color="auto"/>
                </w:tcBorders>
                <w:vAlign w:val="center"/>
              </w:tcPr>
            </w:tcPrChange>
          </w:tcPr>
          <w:p w14:paraId="19A92CCF" w14:textId="77777777" w:rsidR="007C5907" w:rsidRDefault="00C7258B">
            <w:pPr>
              <w:spacing w:after="160" w:line="360" w:lineRule="auto"/>
              <w:rPr>
                <w:ins w:id="807" w:author="Administrator" w:date="2026-04-22T13:46:00Z"/>
                <w:rFonts w:cs="宋体"/>
                <w:sz w:val="24"/>
                <w:szCs w:val="24"/>
              </w:rPr>
            </w:pPr>
            <w:ins w:id="808" w:author="Administrator" w:date="2026-04-22T13:46:00Z">
              <w:r>
                <w:rPr>
                  <w:rFonts w:hint="eastAsia"/>
                  <w:sz w:val="24"/>
                  <w:szCs w:val="24"/>
                </w:rPr>
                <w:t>依据投标人提供商务文件中的“三、</w:t>
              </w:r>
              <w:r>
                <w:rPr>
                  <w:rFonts w:hint="eastAsia"/>
                  <w:bCs/>
                  <w:sz w:val="24"/>
                  <w:szCs w:val="24"/>
                  <w:lang w:bidi="zh-CN"/>
                </w:rPr>
                <w:t>投标人提供的随机配件、附件和工具等清单</w:t>
              </w:r>
              <w:r>
                <w:rPr>
                  <w:rFonts w:hint="eastAsia"/>
                  <w:sz w:val="24"/>
                  <w:szCs w:val="24"/>
                </w:rPr>
                <w:t>”和“</w:t>
              </w:r>
              <w:r>
                <w:rPr>
                  <w:rFonts w:hint="eastAsia"/>
                  <w:bCs/>
                  <w:sz w:val="24"/>
                  <w:szCs w:val="24"/>
                  <w:lang w:bidi="zh-CN"/>
                </w:rPr>
                <w:t>四、设备运行日常需更换的易损件及维修配件等清单</w:t>
              </w:r>
              <w:r>
                <w:rPr>
                  <w:rFonts w:hint="eastAsia"/>
                  <w:sz w:val="24"/>
                  <w:szCs w:val="24"/>
                </w:rPr>
                <w:t>”的详细情况及价格情况进行评价。分三个</w:t>
              </w:r>
              <w:proofErr w:type="gramStart"/>
              <w:r>
                <w:rPr>
                  <w:rFonts w:hint="eastAsia"/>
                  <w:sz w:val="24"/>
                  <w:szCs w:val="24"/>
                </w:rPr>
                <w:t>档</w:t>
              </w:r>
              <w:proofErr w:type="gramEnd"/>
              <w:r>
                <w:rPr>
                  <w:rFonts w:hint="eastAsia"/>
                  <w:sz w:val="24"/>
                  <w:szCs w:val="24"/>
                </w:rPr>
                <w:t>进行评价</w:t>
              </w:r>
              <w:r>
                <w:rPr>
                  <w:sz w:val="24"/>
                  <w:szCs w:val="24"/>
                </w:rPr>
                <w:t>:</w:t>
              </w:r>
              <w:r>
                <w:rPr>
                  <w:rFonts w:hint="eastAsia"/>
                  <w:sz w:val="24"/>
                  <w:szCs w:val="24"/>
                </w:rPr>
                <w:t>优</w:t>
              </w:r>
              <w:r>
                <w:rPr>
                  <w:sz w:val="24"/>
                  <w:szCs w:val="24"/>
                </w:rPr>
                <w:t>4-5</w:t>
              </w:r>
              <w:r>
                <w:rPr>
                  <w:rFonts w:hint="eastAsia"/>
                  <w:sz w:val="24"/>
                  <w:szCs w:val="24"/>
                </w:rPr>
                <w:t>分、良</w:t>
              </w:r>
              <w:r>
                <w:rPr>
                  <w:sz w:val="24"/>
                  <w:szCs w:val="24"/>
                </w:rPr>
                <w:t>2-4</w:t>
              </w:r>
              <w:r>
                <w:rPr>
                  <w:rFonts w:hint="eastAsia"/>
                  <w:sz w:val="24"/>
                  <w:szCs w:val="24"/>
                </w:rPr>
                <w:t>分、一般</w:t>
              </w:r>
              <w:r>
                <w:rPr>
                  <w:sz w:val="24"/>
                  <w:szCs w:val="24"/>
                </w:rPr>
                <w:t>0-2</w:t>
              </w:r>
              <w:r>
                <w:rPr>
                  <w:rFonts w:hint="eastAsia"/>
                  <w:sz w:val="24"/>
                  <w:szCs w:val="24"/>
                </w:rPr>
                <w:t>分。</w:t>
              </w:r>
            </w:ins>
          </w:p>
        </w:tc>
        <w:tc>
          <w:tcPr>
            <w:tcW w:w="831" w:type="dxa"/>
            <w:tcBorders>
              <w:top w:val="single" w:sz="4" w:space="0" w:color="auto"/>
              <w:left w:val="single" w:sz="4" w:space="0" w:color="auto"/>
              <w:bottom w:val="single" w:sz="4" w:space="0" w:color="auto"/>
              <w:right w:val="single" w:sz="4" w:space="0" w:color="auto"/>
            </w:tcBorders>
            <w:vAlign w:val="center"/>
            <w:tcPrChange w:id="809" w:author="Administrator" w:date="2026-04-23T08:18:00Z">
              <w:tcPr>
                <w:tcW w:w="831" w:type="dxa"/>
                <w:tcBorders>
                  <w:top w:val="single" w:sz="4" w:space="0" w:color="auto"/>
                  <w:left w:val="single" w:sz="4" w:space="0" w:color="auto"/>
                  <w:bottom w:val="single" w:sz="4" w:space="0" w:color="auto"/>
                  <w:right w:val="single" w:sz="4" w:space="0" w:color="auto"/>
                </w:tcBorders>
                <w:vAlign w:val="center"/>
              </w:tcPr>
            </w:tcPrChange>
          </w:tcPr>
          <w:p w14:paraId="0A28C0D1" w14:textId="77777777" w:rsidR="007C5907" w:rsidRDefault="00C7258B">
            <w:pPr>
              <w:spacing w:after="160" w:line="360" w:lineRule="auto"/>
              <w:jc w:val="center"/>
              <w:rPr>
                <w:ins w:id="810" w:author="Administrator" w:date="2026-04-22T13:46:00Z"/>
                <w:rFonts w:cs="宋体"/>
                <w:sz w:val="24"/>
                <w:szCs w:val="24"/>
              </w:rPr>
            </w:pPr>
            <w:ins w:id="811" w:author="Administrator" w:date="2026-04-22T13:46:00Z">
              <w:r>
                <w:rPr>
                  <w:rFonts w:cs="宋体"/>
                  <w:sz w:val="24"/>
                  <w:szCs w:val="24"/>
                </w:rPr>
                <w:t>5</w:t>
              </w:r>
            </w:ins>
          </w:p>
        </w:tc>
      </w:tr>
      <w:tr w:rsidR="007C5907" w14:paraId="38BA3A08" w14:textId="77777777" w:rsidTr="007C5907">
        <w:trPr>
          <w:trHeight w:val="1131"/>
          <w:ins w:id="812" w:author="Administrator" w:date="2026-04-22T13:46:00Z"/>
          <w:trPrChange w:id="813" w:author="Administrator" w:date="2026-04-23T08:18:00Z">
            <w:trPr>
              <w:trHeight w:val="1131"/>
            </w:trPr>
          </w:trPrChange>
        </w:trPr>
        <w:tc>
          <w:tcPr>
            <w:tcW w:w="710" w:type="dxa"/>
            <w:tcBorders>
              <w:top w:val="single" w:sz="4" w:space="0" w:color="auto"/>
              <w:left w:val="single" w:sz="4" w:space="0" w:color="auto"/>
              <w:bottom w:val="single" w:sz="4" w:space="0" w:color="auto"/>
              <w:right w:val="single" w:sz="4" w:space="0" w:color="auto"/>
            </w:tcBorders>
            <w:vAlign w:val="center"/>
            <w:tcPrChange w:id="814" w:author="Administrator" w:date="2026-04-23T08:18:00Z">
              <w:tcPr>
                <w:tcW w:w="710" w:type="dxa"/>
                <w:tcBorders>
                  <w:top w:val="single" w:sz="4" w:space="0" w:color="auto"/>
                  <w:left w:val="single" w:sz="4" w:space="0" w:color="auto"/>
                  <w:bottom w:val="single" w:sz="4" w:space="0" w:color="auto"/>
                  <w:right w:val="single" w:sz="4" w:space="0" w:color="auto"/>
                </w:tcBorders>
                <w:vAlign w:val="center"/>
              </w:tcPr>
            </w:tcPrChange>
          </w:tcPr>
          <w:p w14:paraId="7301ABD3" w14:textId="77777777" w:rsidR="007C5907" w:rsidRDefault="00C7258B">
            <w:pPr>
              <w:spacing w:after="160" w:line="360" w:lineRule="auto"/>
              <w:jc w:val="center"/>
              <w:rPr>
                <w:ins w:id="815" w:author="Administrator" w:date="2026-04-22T13:46:00Z"/>
                <w:rFonts w:cs="Arial"/>
                <w:bCs/>
                <w:sz w:val="24"/>
                <w:szCs w:val="24"/>
              </w:rPr>
            </w:pPr>
            <w:ins w:id="816" w:author="Administrator" w:date="2026-04-22T13:46:00Z">
              <w:r>
                <w:rPr>
                  <w:rFonts w:cs="Arial"/>
                  <w:bCs/>
                  <w:sz w:val="24"/>
                  <w:szCs w:val="24"/>
                </w:rPr>
                <w:t>2-3</w:t>
              </w:r>
            </w:ins>
          </w:p>
        </w:tc>
        <w:tc>
          <w:tcPr>
            <w:tcW w:w="6963" w:type="dxa"/>
            <w:tcBorders>
              <w:top w:val="single" w:sz="4" w:space="0" w:color="auto"/>
              <w:left w:val="single" w:sz="4" w:space="0" w:color="auto"/>
              <w:bottom w:val="single" w:sz="4" w:space="0" w:color="auto"/>
              <w:right w:val="single" w:sz="4" w:space="0" w:color="auto"/>
            </w:tcBorders>
            <w:vAlign w:val="center"/>
            <w:tcPrChange w:id="817" w:author="Administrator" w:date="2026-04-23T08:18:00Z">
              <w:tcPr>
                <w:tcW w:w="6963" w:type="dxa"/>
                <w:tcBorders>
                  <w:top w:val="single" w:sz="4" w:space="0" w:color="auto"/>
                  <w:left w:val="single" w:sz="4" w:space="0" w:color="auto"/>
                  <w:bottom w:val="single" w:sz="4" w:space="0" w:color="auto"/>
                  <w:right w:val="single" w:sz="4" w:space="0" w:color="auto"/>
                </w:tcBorders>
                <w:vAlign w:val="center"/>
              </w:tcPr>
            </w:tcPrChange>
          </w:tcPr>
          <w:p w14:paraId="2229B4B7" w14:textId="77777777" w:rsidR="007C5907" w:rsidRDefault="00C7258B">
            <w:pPr>
              <w:spacing w:after="160" w:line="360" w:lineRule="auto"/>
              <w:rPr>
                <w:ins w:id="818" w:author="Administrator" w:date="2026-04-22T13:46:00Z"/>
                <w:rFonts w:cs="宋体"/>
                <w:sz w:val="24"/>
                <w:szCs w:val="24"/>
              </w:rPr>
            </w:pPr>
            <w:ins w:id="819" w:author="Administrator" w:date="2026-04-22T13:46:00Z">
              <w:r>
                <w:rPr>
                  <w:rFonts w:hint="eastAsia"/>
                  <w:bCs/>
                  <w:sz w:val="24"/>
                  <w:szCs w:val="24"/>
                </w:rPr>
                <w:t>质保期限。分三个</w:t>
              </w:r>
              <w:proofErr w:type="gramStart"/>
              <w:r>
                <w:rPr>
                  <w:rFonts w:hint="eastAsia"/>
                  <w:bCs/>
                  <w:sz w:val="24"/>
                  <w:szCs w:val="24"/>
                </w:rPr>
                <w:t>档</w:t>
              </w:r>
              <w:proofErr w:type="gramEnd"/>
              <w:r>
                <w:rPr>
                  <w:rFonts w:hint="eastAsia"/>
                  <w:bCs/>
                  <w:sz w:val="24"/>
                  <w:szCs w:val="24"/>
                </w:rPr>
                <w:t>进行评价</w:t>
              </w:r>
              <w:r>
                <w:rPr>
                  <w:bCs/>
                  <w:sz w:val="24"/>
                  <w:szCs w:val="24"/>
                </w:rPr>
                <w:t>:</w:t>
              </w:r>
              <w:bookmarkStart w:id="820" w:name="OLE_LINK18"/>
              <w:r>
                <w:rPr>
                  <w:rFonts w:hint="eastAsia"/>
                  <w:bCs/>
                  <w:sz w:val="24"/>
                  <w:szCs w:val="24"/>
                </w:rPr>
                <w:t>设备硬件</w:t>
              </w:r>
              <w:bookmarkEnd w:id="820"/>
              <w:r>
                <w:rPr>
                  <w:rFonts w:hint="eastAsia"/>
                  <w:bCs/>
                  <w:sz w:val="24"/>
                  <w:szCs w:val="24"/>
                </w:rPr>
                <w:t>≥</w:t>
              </w:r>
              <w:r>
                <w:rPr>
                  <w:bCs/>
                  <w:sz w:val="24"/>
                  <w:szCs w:val="24"/>
                </w:rPr>
                <w:t>3</w:t>
              </w:r>
              <w:r>
                <w:rPr>
                  <w:rFonts w:hint="eastAsia"/>
                  <w:bCs/>
                  <w:sz w:val="24"/>
                  <w:szCs w:val="24"/>
                </w:rPr>
                <w:t>年</w:t>
              </w:r>
              <w:r>
                <w:rPr>
                  <w:bCs/>
                  <w:sz w:val="24"/>
                  <w:szCs w:val="24"/>
                </w:rPr>
                <w:t>5</w:t>
              </w:r>
              <w:r>
                <w:rPr>
                  <w:rFonts w:hint="eastAsia"/>
                  <w:bCs/>
                  <w:sz w:val="24"/>
                  <w:szCs w:val="24"/>
                </w:rPr>
                <w:t>分、设备硬件二年</w:t>
              </w:r>
              <w:r>
                <w:rPr>
                  <w:bCs/>
                  <w:sz w:val="24"/>
                  <w:szCs w:val="24"/>
                </w:rPr>
                <w:t>2</w:t>
              </w:r>
              <w:r>
                <w:rPr>
                  <w:rFonts w:hint="eastAsia"/>
                  <w:bCs/>
                  <w:sz w:val="24"/>
                  <w:szCs w:val="24"/>
                </w:rPr>
                <w:t>分、设备硬件一年</w:t>
              </w:r>
              <w:r>
                <w:rPr>
                  <w:bCs/>
                  <w:sz w:val="24"/>
                  <w:szCs w:val="24"/>
                </w:rPr>
                <w:t>1</w:t>
              </w:r>
              <w:r>
                <w:rPr>
                  <w:rFonts w:hint="eastAsia"/>
                  <w:bCs/>
                  <w:sz w:val="24"/>
                  <w:szCs w:val="24"/>
                </w:rPr>
                <w:t>分</w:t>
              </w:r>
            </w:ins>
          </w:p>
        </w:tc>
        <w:tc>
          <w:tcPr>
            <w:tcW w:w="831" w:type="dxa"/>
            <w:tcBorders>
              <w:top w:val="single" w:sz="4" w:space="0" w:color="auto"/>
              <w:left w:val="single" w:sz="4" w:space="0" w:color="auto"/>
              <w:bottom w:val="single" w:sz="4" w:space="0" w:color="auto"/>
              <w:right w:val="single" w:sz="4" w:space="0" w:color="auto"/>
            </w:tcBorders>
            <w:vAlign w:val="center"/>
            <w:tcPrChange w:id="821" w:author="Administrator" w:date="2026-04-23T08:18:00Z">
              <w:tcPr>
                <w:tcW w:w="831" w:type="dxa"/>
                <w:tcBorders>
                  <w:top w:val="single" w:sz="4" w:space="0" w:color="auto"/>
                  <w:left w:val="single" w:sz="4" w:space="0" w:color="auto"/>
                  <w:bottom w:val="single" w:sz="4" w:space="0" w:color="auto"/>
                  <w:right w:val="single" w:sz="4" w:space="0" w:color="auto"/>
                </w:tcBorders>
                <w:vAlign w:val="center"/>
              </w:tcPr>
            </w:tcPrChange>
          </w:tcPr>
          <w:p w14:paraId="35069C16" w14:textId="77777777" w:rsidR="007C5907" w:rsidRDefault="00C7258B">
            <w:pPr>
              <w:spacing w:after="160" w:line="360" w:lineRule="auto"/>
              <w:jc w:val="center"/>
              <w:rPr>
                <w:ins w:id="822" w:author="Administrator" w:date="2026-04-22T13:46:00Z"/>
                <w:rFonts w:cs="宋体"/>
                <w:sz w:val="24"/>
                <w:szCs w:val="24"/>
              </w:rPr>
            </w:pPr>
            <w:ins w:id="823" w:author="Administrator" w:date="2026-04-22T13:46:00Z">
              <w:r>
                <w:rPr>
                  <w:rFonts w:cs="宋体"/>
                  <w:sz w:val="24"/>
                  <w:szCs w:val="24"/>
                </w:rPr>
                <w:t>5</w:t>
              </w:r>
            </w:ins>
          </w:p>
        </w:tc>
      </w:tr>
      <w:tr w:rsidR="007C5907" w14:paraId="76808467" w14:textId="77777777" w:rsidTr="007C5907">
        <w:trPr>
          <w:trHeight w:val="1131"/>
          <w:ins w:id="824" w:author="Administrator" w:date="2026-04-22T13:46:00Z"/>
          <w:trPrChange w:id="825" w:author="Administrator" w:date="2026-04-23T08:18:00Z">
            <w:trPr>
              <w:trHeight w:val="1131"/>
            </w:trPr>
          </w:trPrChange>
        </w:trPr>
        <w:tc>
          <w:tcPr>
            <w:tcW w:w="710" w:type="dxa"/>
            <w:tcBorders>
              <w:top w:val="single" w:sz="4" w:space="0" w:color="auto"/>
              <w:left w:val="single" w:sz="4" w:space="0" w:color="auto"/>
              <w:bottom w:val="single" w:sz="4" w:space="0" w:color="auto"/>
              <w:right w:val="single" w:sz="4" w:space="0" w:color="auto"/>
            </w:tcBorders>
            <w:vAlign w:val="center"/>
            <w:tcPrChange w:id="826" w:author="Administrator" w:date="2026-04-23T08:18:00Z">
              <w:tcPr>
                <w:tcW w:w="710" w:type="dxa"/>
                <w:tcBorders>
                  <w:top w:val="single" w:sz="4" w:space="0" w:color="auto"/>
                  <w:left w:val="single" w:sz="4" w:space="0" w:color="auto"/>
                  <w:bottom w:val="single" w:sz="4" w:space="0" w:color="auto"/>
                  <w:right w:val="single" w:sz="4" w:space="0" w:color="auto"/>
                </w:tcBorders>
                <w:vAlign w:val="center"/>
              </w:tcPr>
            </w:tcPrChange>
          </w:tcPr>
          <w:p w14:paraId="5B5118AD" w14:textId="77777777" w:rsidR="007C5907" w:rsidRDefault="00C7258B">
            <w:pPr>
              <w:spacing w:after="160" w:line="360" w:lineRule="auto"/>
              <w:jc w:val="center"/>
              <w:rPr>
                <w:ins w:id="827" w:author="Administrator" w:date="2026-04-22T13:46:00Z"/>
                <w:rFonts w:cs="Arial"/>
                <w:bCs/>
                <w:sz w:val="24"/>
                <w:szCs w:val="24"/>
              </w:rPr>
            </w:pPr>
            <w:ins w:id="828" w:author="Administrator" w:date="2026-04-22T13:46:00Z">
              <w:r>
                <w:rPr>
                  <w:rFonts w:cs="Arial"/>
                  <w:bCs/>
                  <w:sz w:val="24"/>
                  <w:szCs w:val="24"/>
                </w:rPr>
                <w:t>2-4</w:t>
              </w:r>
            </w:ins>
          </w:p>
        </w:tc>
        <w:tc>
          <w:tcPr>
            <w:tcW w:w="6963" w:type="dxa"/>
            <w:tcBorders>
              <w:top w:val="single" w:sz="4" w:space="0" w:color="auto"/>
              <w:left w:val="single" w:sz="4" w:space="0" w:color="auto"/>
              <w:bottom w:val="single" w:sz="4" w:space="0" w:color="auto"/>
              <w:right w:val="single" w:sz="4" w:space="0" w:color="auto"/>
            </w:tcBorders>
            <w:vAlign w:val="center"/>
            <w:tcPrChange w:id="829" w:author="Administrator" w:date="2026-04-23T08:18:00Z">
              <w:tcPr>
                <w:tcW w:w="6963" w:type="dxa"/>
                <w:tcBorders>
                  <w:top w:val="single" w:sz="4" w:space="0" w:color="auto"/>
                  <w:left w:val="single" w:sz="4" w:space="0" w:color="auto"/>
                  <w:bottom w:val="single" w:sz="4" w:space="0" w:color="auto"/>
                  <w:right w:val="single" w:sz="4" w:space="0" w:color="auto"/>
                </w:tcBorders>
                <w:vAlign w:val="center"/>
              </w:tcPr>
            </w:tcPrChange>
          </w:tcPr>
          <w:p w14:paraId="512C8189" w14:textId="77777777" w:rsidR="007C5907" w:rsidRDefault="00C7258B">
            <w:pPr>
              <w:spacing w:after="160" w:line="360" w:lineRule="auto"/>
              <w:rPr>
                <w:ins w:id="830" w:author="Administrator" w:date="2026-04-22T13:46:00Z"/>
                <w:spacing w:val="-8"/>
                <w:sz w:val="24"/>
                <w:szCs w:val="24"/>
              </w:rPr>
            </w:pPr>
            <w:ins w:id="831" w:author="Administrator" w:date="2026-04-22T13:46:00Z">
              <w:r>
                <w:rPr>
                  <w:rFonts w:cs="宋体" w:hint="eastAsia"/>
                  <w:sz w:val="24"/>
                  <w:szCs w:val="24"/>
                </w:rPr>
                <w:t>投标人</w:t>
              </w:r>
              <w:r>
                <w:rPr>
                  <w:rFonts w:cs="宋体"/>
                  <w:sz w:val="24"/>
                  <w:szCs w:val="24"/>
                </w:rPr>
                <w:t>(</w:t>
              </w:r>
              <w:r>
                <w:rPr>
                  <w:rFonts w:cs="宋体" w:hint="eastAsia"/>
                  <w:sz w:val="24"/>
                  <w:szCs w:val="24"/>
                </w:rPr>
                <w:t>或者制造商</w:t>
              </w:r>
              <w:r>
                <w:rPr>
                  <w:rFonts w:cs="宋体"/>
                  <w:sz w:val="24"/>
                  <w:szCs w:val="24"/>
                </w:rPr>
                <w:t>)2023</w:t>
              </w:r>
              <w:r>
                <w:rPr>
                  <w:rFonts w:cs="宋体" w:hint="eastAsia"/>
                  <w:sz w:val="24"/>
                  <w:szCs w:val="24"/>
                </w:rPr>
                <w:t>年</w:t>
              </w:r>
              <w:r>
                <w:rPr>
                  <w:rFonts w:cs="宋体"/>
                  <w:sz w:val="24"/>
                  <w:szCs w:val="24"/>
                </w:rPr>
                <w:t>1</w:t>
              </w:r>
              <w:r>
                <w:rPr>
                  <w:rFonts w:cs="宋体" w:hint="eastAsia"/>
                  <w:sz w:val="24"/>
                  <w:szCs w:val="24"/>
                </w:rPr>
                <w:t>月</w:t>
              </w:r>
              <w:r>
                <w:rPr>
                  <w:rFonts w:cs="宋体"/>
                  <w:sz w:val="24"/>
                  <w:szCs w:val="24"/>
                </w:rPr>
                <w:t>1</w:t>
              </w:r>
              <w:r>
                <w:rPr>
                  <w:rFonts w:cs="宋体" w:hint="eastAsia"/>
                  <w:sz w:val="24"/>
                  <w:szCs w:val="24"/>
                </w:rPr>
                <w:t>日至开标当日同类产品业绩（以合同签订时间为准）进行评价：</w:t>
              </w:r>
              <w:r>
                <w:rPr>
                  <w:rFonts w:hint="eastAsia"/>
                  <w:spacing w:val="-8"/>
                  <w:sz w:val="24"/>
                  <w:szCs w:val="24"/>
                </w:rPr>
                <w:t>投标人每提供一台同规格（或以上规格）的销售合同及相关发票复印件得</w:t>
              </w:r>
              <w:r>
                <w:rPr>
                  <w:spacing w:val="-8"/>
                  <w:sz w:val="24"/>
                  <w:szCs w:val="24"/>
                </w:rPr>
                <w:t>1</w:t>
              </w:r>
              <w:r>
                <w:rPr>
                  <w:rFonts w:hint="eastAsia"/>
                  <w:spacing w:val="-8"/>
                  <w:sz w:val="24"/>
                  <w:szCs w:val="24"/>
                </w:rPr>
                <w:t>分。</w:t>
              </w:r>
            </w:ins>
          </w:p>
          <w:p w14:paraId="337232B2" w14:textId="77777777" w:rsidR="007C5907" w:rsidRDefault="00C7258B">
            <w:pPr>
              <w:spacing w:after="160" w:line="360" w:lineRule="auto"/>
              <w:rPr>
                <w:ins w:id="832" w:author="Administrator" w:date="2026-04-22T13:46:00Z"/>
                <w:rFonts w:cs="宋体"/>
                <w:sz w:val="24"/>
                <w:szCs w:val="24"/>
              </w:rPr>
            </w:pPr>
            <w:ins w:id="833" w:author="Administrator" w:date="2026-04-22T13:46:00Z">
              <w:r>
                <w:rPr>
                  <w:rFonts w:hint="eastAsia"/>
                  <w:sz w:val="24"/>
                  <w:szCs w:val="24"/>
                </w:rPr>
                <w:t>投标人</w:t>
              </w:r>
              <w:r>
                <w:rPr>
                  <w:rFonts w:cs="宋体"/>
                  <w:sz w:val="24"/>
                  <w:szCs w:val="24"/>
                </w:rPr>
                <w:t>(</w:t>
              </w:r>
              <w:r>
                <w:rPr>
                  <w:rFonts w:cs="宋体" w:hint="eastAsia"/>
                  <w:sz w:val="24"/>
                  <w:szCs w:val="24"/>
                </w:rPr>
                <w:t>或者制造商</w:t>
              </w:r>
              <w:r>
                <w:rPr>
                  <w:rFonts w:cs="宋体"/>
                  <w:sz w:val="24"/>
                  <w:szCs w:val="24"/>
                </w:rPr>
                <w:t>)</w:t>
              </w:r>
              <w:r>
                <w:rPr>
                  <w:rFonts w:hint="eastAsia"/>
                  <w:sz w:val="24"/>
                  <w:szCs w:val="24"/>
                </w:rPr>
                <w:t>需提供业绩表、合同复印件、相关发票复印件等，并加盖单位公章。分三个</w:t>
              </w:r>
              <w:proofErr w:type="gramStart"/>
              <w:r>
                <w:rPr>
                  <w:rFonts w:hint="eastAsia"/>
                  <w:sz w:val="24"/>
                  <w:szCs w:val="24"/>
                </w:rPr>
                <w:t>档</w:t>
              </w:r>
              <w:proofErr w:type="gramEnd"/>
              <w:r>
                <w:rPr>
                  <w:rFonts w:hint="eastAsia"/>
                  <w:sz w:val="24"/>
                  <w:szCs w:val="24"/>
                </w:rPr>
                <w:t>进行评价</w:t>
              </w:r>
              <w:r>
                <w:rPr>
                  <w:sz w:val="24"/>
                  <w:szCs w:val="24"/>
                </w:rPr>
                <w:t>:</w:t>
              </w:r>
              <w:r>
                <w:rPr>
                  <w:rFonts w:hint="eastAsia"/>
                  <w:sz w:val="24"/>
                  <w:szCs w:val="24"/>
                </w:rPr>
                <w:t>优</w:t>
              </w:r>
              <w:r>
                <w:rPr>
                  <w:sz w:val="24"/>
                  <w:szCs w:val="24"/>
                </w:rPr>
                <w:t>4-5</w:t>
              </w:r>
              <w:r>
                <w:rPr>
                  <w:rFonts w:hint="eastAsia"/>
                  <w:sz w:val="24"/>
                  <w:szCs w:val="24"/>
                </w:rPr>
                <w:t>分、良</w:t>
              </w:r>
              <w:r>
                <w:rPr>
                  <w:sz w:val="24"/>
                  <w:szCs w:val="24"/>
                </w:rPr>
                <w:t>2-4</w:t>
              </w:r>
              <w:r>
                <w:rPr>
                  <w:rFonts w:hint="eastAsia"/>
                  <w:sz w:val="24"/>
                  <w:szCs w:val="24"/>
                </w:rPr>
                <w:t>分、一般</w:t>
              </w:r>
              <w:r>
                <w:rPr>
                  <w:sz w:val="24"/>
                  <w:szCs w:val="24"/>
                </w:rPr>
                <w:t>0-2</w:t>
              </w:r>
              <w:r>
                <w:rPr>
                  <w:rFonts w:hint="eastAsia"/>
                  <w:sz w:val="24"/>
                  <w:szCs w:val="24"/>
                </w:rPr>
                <w:t>分。</w:t>
              </w:r>
            </w:ins>
          </w:p>
        </w:tc>
        <w:tc>
          <w:tcPr>
            <w:tcW w:w="831" w:type="dxa"/>
            <w:tcBorders>
              <w:top w:val="single" w:sz="4" w:space="0" w:color="auto"/>
              <w:left w:val="single" w:sz="4" w:space="0" w:color="auto"/>
              <w:bottom w:val="single" w:sz="4" w:space="0" w:color="auto"/>
              <w:right w:val="single" w:sz="4" w:space="0" w:color="auto"/>
            </w:tcBorders>
            <w:vAlign w:val="center"/>
            <w:tcPrChange w:id="834" w:author="Administrator" w:date="2026-04-23T08:18:00Z">
              <w:tcPr>
                <w:tcW w:w="831" w:type="dxa"/>
                <w:tcBorders>
                  <w:top w:val="single" w:sz="4" w:space="0" w:color="auto"/>
                  <w:left w:val="single" w:sz="4" w:space="0" w:color="auto"/>
                  <w:bottom w:val="single" w:sz="4" w:space="0" w:color="auto"/>
                  <w:right w:val="single" w:sz="4" w:space="0" w:color="auto"/>
                </w:tcBorders>
                <w:vAlign w:val="center"/>
              </w:tcPr>
            </w:tcPrChange>
          </w:tcPr>
          <w:p w14:paraId="3F0FACE8" w14:textId="77777777" w:rsidR="007C5907" w:rsidRDefault="00C7258B">
            <w:pPr>
              <w:spacing w:after="160" w:line="360" w:lineRule="auto"/>
              <w:jc w:val="center"/>
              <w:rPr>
                <w:ins w:id="835" w:author="Administrator" w:date="2026-04-22T13:46:00Z"/>
                <w:rFonts w:cs="宋体"/>
                <w:sz w:val="24"/>
                <w:szCs w:val="24"/>
              </w:rPr>
            </w:pPr>
            <w:ins w:id="836" w:author="Administrator" w:date="2026-04-22T13:46:00Z">
              <w:r>
                <w:rPr>
                  <w:rFonts w:cs="宋体"/>
                  <w:sz w:val="24"/>
                  <w:szCs w:val="24"/>
                </w:rPr>
                <w:t>5</w:t>
              </w:r>
            </w:ins>
          </w:p>
        </w:tc>
      </w:tr>
      <w:tr w:rsidR="007C5907" w14:paraId="6A028CEB" w14:textId="77777777" w:rsidTr="0005346F">
        <w:trPr>
          <w:trHeight w:val="768"/>
          <w:ins w:id="837" w:author="Administrator" w:date="2026-04-22T13:46:00Z"/>
          <w:trPrChange w:id="838" w:author="Administrator" w:date="2026-04-23T11:46:00Z">
            <w:trPr>
              <w:trHeight w:val="411"/>
            </w:trPr>
          </w:trPrChange>
        </w:trPr>
        <w:tc>
          <w:tcPr>
            <w:tcW w:w="8504" w:type="dxa"/>
            <w:gridSpan w:val="3"/>
            <w:tcBorders>
              <w:top w:val="single" w:sz="4" w:space="0" w:color="auto"/>
              <w:left w:val="single" w:sz="4" w:space="0" w:color="auto"/>
              <w:bottom w:val="single" w:sz="4" w:space="0" w:color="auto"/>
              <w:right w:val="single" w:sz="4" w:space="0" w:color="auto"/>
            </w:tcBorders>
            <w:vAlign w:val="center"/>
            <w:tcPrChange w:id="839" w:author="Administrator" w:date="2026-04-23T11:46:00Z">
              <w:tcPr>
                <w:tcW w:w="8504" w:type="dxa"/>
                <w:gridSpan w:val="3"/>
                <w:tcBorders>
                  <w:top w:val="single" w:sz="4" w:space="0" w:color="auto"/>
                  <w:left w:val="single" w:sz="4" w:space="0" w:color="auto"/>
                  <w:bottom w:val="single" w:sz="4" w:space="0" w:color="auto"/>
                  <w:right w:val="single" w:sz="4" w:space="0" w:color="auto"/>
                </w:tcBorders>
                <w:vAlign w:val="center"/>
              </w:tcPr>
            </w:tcPrChange>
          </w:tcPr>
          <w:p w14:paraId="3B646C63" w14:textId="77777777" w:rsidR="007C5907" w:rsidRDefault="00C7258B">
            <w:pPr>
              <w:spacing w:after="160" w:line="360" w:lineRule="auto"/>
              <w:jc w:val="center"/>
              <w:rPr>
                <w:ins w:id="840" w:author="Administrator" w:date="2026-04-22T13:46:00Z"/>
                <w:rFonts w:cs="宋体"/>
                <w:sz w:val="24"/>
                <w:szCs w:val="24"/>
              </w:rPr>
            </w:pPr>
            <w:ins w:id="841" w:author="Administrator" w:date="2026-04-22T13:46:00Z">
              <w:r>
                <w:rPr>
                  <w:rFonts w:cs="宋体"/>
                  <w:b/>
                  <w:sz w:val="24"/>
                  <w:szCs w:val="24"/>
                </w:rPr>
                <w:t>3</w:t>
              </w:r>
              <w:r>
                <w:rPr>
                  <w:rFonts w:cs="宋体" w:hint="eastAsia"/>
                  <w:b/>
                  <w:sz w:val="24"/>
                  <w:szCs w:val="24"/>
                </w:rPr>
                <w:t>、价格因素</w:t>
              </w:r>
              <w:r>
                <w:rPr>
                  <w:rFonts w:cs="宋体"/>
                  <w:b/>
                  <w:sz w:val="24"/>
                  <w:szCs w:val="24"/>
                </w:rPr>
                <w:t>F3</w:t>
              </w:r>
              <w:r>
                <w:rPr>
                  <w:rFonts w:cs="宋体" w:hint="eastAsia"/>
                  <w:b/>
                  <w:sz w:val="24"/>
                  <w:szCs w:val="24"/>
                </w:rPr>
                <w:t>（满分</w:t>
              </w:r>
              <w:r>
                <w:rPr>
                  <w:rFonts w:cs="宋体"/>
                  <w:b/>
                  <w:sz w:val="24"/>
                  <w:szCs w:val="24"/>
                </w:rPr>
                <w:t>40</w:t>
              </w:r>
              <w:r>
                <w:rPr>
                  <w:rFonts w:cs="宋体" w:hint="eastAsia"/>
                  <w:b/>
                  <w:sz w:val="24"/>
                  <w:szCs w:val="24"/>
                </w:rPr>
                <w:t>分）</w:t>
              </w:r>
            </w:ins>
          </w:p>
        </w:tc>
      </w:tr>
      <w:tr w:rsidR="007C5907" w14:paraId="12D2D4F0" w14:textId="77777777" w:rsidTr="007C5907">
        <w:trPr>
          <w:trHeight w:val="699"/>
          <w:ins w:id="842" w:author="Administrator" w:date="2026-04-22T13:46:00Z"/>
          <w:trPrChange w:id="843" w:author="Administrator" w:date="2026-04-23T08:18:00Z">
            <w:trPr>
              <w:trHeight w:val="2014"/>
            </w:trPr>
          </w:trPrChange>
        </w:trPr>
        <w:tc>
          <w:tcPr>
            <w:tcW w:w="710" w:type="dxa"/>
            <w:tcBorders>
              <w:top w:val="single" w:sz="4" w:space="0" w:color="auto"/>
              <w:left w:val="single" w:sz="4" w:space="0" w:color="auto"/>
              <w:bottom w:val="single" w:sz="4" w:space="0" w:color="auto"/>
              <w:right w:val="single" w:sz="4" w:space="0" w:color="auto"/>
            </w:tcBorders>
            <w:vAlign w:val="center"/>
            <w:tcPrChange w:id="844" w:author="Administrator" w:date="2026-04-23T08:18:00Z">
              <w:tcPr>
                <w:tcW w:w="710" w:type="dxa"/>
                <w:tcBorders>
                  <w:top w:val="single" w:sz="4" w:space="0" w:color="auto"/>
                  <w:left w:val="single" w:sz="4" w:space="0" w:color="auto"/>
                  <w:bottom w:val="single" w:sz="4" w:space="0" w:color="auto"/>
                  <w:right w:val="single" w:sz="4" w:space="0" w:color="auto"/>
                </w:tcBorders>
                <w:vAlign w:val="center"/>
              </w:tcPr>
            </w:tcPrChange>
          </w:tcPr>
          <w:p w14:paraId="7EE50D6D" w14:textId="77777777" w:rsidR="007C5907" w:rsidRDefault="00C7258B">
            <w:pPr>
              <w:spacing w:after="160" w:line="360" w:lineRule="auto"/>
              <w:jc w:val="center"/>
              <w:rPr>
                <w:ins w:id="845" w:author="Administrator" w:date="2026-04-22T13:46:00Z"/>
                <w:rFonts w:cs="Arial"/>
                <w:bCs/>
                <w:sz w:val="24"/>
                <w:szCs w:val="24"/>
              </w:rPr>
            </w:pPr>
            <w:ins w:id="846" w:author="Administrator" w:date="2026-04-22T13:46:00Z">
              <w:r>
                <w:rPr>
                  <w:rFonts w:cs="Arial"/>
                  <w:bCs/>
                  <w:sz w:val="24"/>
                  <w:szCs w:val="24"/>
                </w:rPr>
                <w:t>3</w:t>
              </w:r>
            </w:ins>
          </w:p>
        </w:tc>
        <w:tc>
          <w:tcPr>
            <w:tcW w:w="7794" w:type="dxa"/>
            <w:gridSpan w:val="2"/>
            <w:tcBorders>
              <w:top w:val="single" w:sz="4" w:space="0" w:color="auto"/>
              <w:left w:val="single" w:sz="4" w:space="0" w:color="auto"/>
              <w:bottom w:val="single" w:sz="4" w:space="0" w:color="auto"/>
              <w:right w:val="single" w:sz="4" w:space="0" w:color="auto"/>
            </w:tcBorders>
            <w:vAlign w:val="center"/>
            <w:tcPrChange w:id="847" w:author="Administrator" w:date="2026-04-23T08:18:00Z">
              <w:tcPr>
                <w:tcW w:w="7794" w:type="dxa"/>
                <w:gridSpan w:val="2"/>
                <w:tcBorders>
                  <w:top w:val="single" w:sz="4" w:space="0" w:color="auto"/>
                  <w:left w:val="single" w:sz="4" w:space="0" w:color="auto"/>
                  <w:bottom w:val="single" w:sz="4" w:space="0" w:color="auto"/>
                  <w:right w:val="single" w:sz="4" w:space="0" w:color="auto"/>
                </w:tcBorders>
                <w:vAlign w:val="center"/>
              </w:tcPr>
            </w:tcPrChange>
          </w:tcPr>
          <w:p w14:paraId="34410AAE" w14:textId="77777777" w:rsidR="007C5907" w:rsidRDefault="00C7258B">
            <w:pPr>
              <w:spacing w:line="360" w:lineRule="auto"/>
              <w:rPr>
                <w:ins w:id="848" w:author="Administrator" w:date="2026-04-22T13:46:00Z"/>
                <w:spacing w:val="-8"/>
                <w:sz w:val="24"/>
                <w:szCs w:val="24"/>
              </w:rPr>
              <w:pPrChange w:id="849" w:author="Administrator" w:date="2026-04-23T08:25:00Z">
                <w:pPr>
                  <w:spacing w:after="160" w:line="360" w:lineRule="auto"/>
                </w:pPr>
              </w:pPrChange>
            </w:pPr>
            <w:ins w:id="850" w:author="Administrator" w:date="2026-04-22T13:46:00Z">
              <w:r>
                <w:rPr>
                  <w:rFonts w:hint="eastAsia"/>
                  <w:spacing w:val="-8"/>
                  <w:sz w:val="24"/>
                  <w:szCs w:val="24"/>
                </w:rPr>
                <w:t>评标基准价</w:t>
              </w:r>
              <w:r>
                <w:rPr>
                  <w:spacing w:val="-8"/>
                  <w:sz w:val="24"/>
                  <w:szCs w:val="24"/>
                </w:rPr>
                <w:t>=</w:t>
              </w:r>
              <w:r>
                <w:rPr>
                  <w:rFonts w:hint="eastAsia"/>
                  <w:spacing w:val="-8"/>
                  <w:sz w:val="24"/>
                  <w:szCs w:val="24"/>
                </w:rPr>
                <w:t>合格报价的最低投标报价</w:t>
              </w:r>
            </w:ins>
          </w:p>
          <w:p w14:paraId="3E438742" w14:textId="77777777" w:rsidR="007C5907" w:rsidRDefault="00C7258B">
            <w:pPr>
              <w:spacing w:line="360" w:lineRule="auto"/>
              <w:rPr>
                <w:ins w:id="851" w:author="Administrator" w:date="2026-04-22T13:46:00Z"/>
                <w:spacing w:val="-8"/>
                <w:sz w:val="24"/>
                <w:szCs w:val="24"/>
              </w:rPr>
              <w:pPrChange w:id="852" w:author="Administrator" w:date="2026-04-23T08:25:00Z">
                <w:pPr>
                  <w:spacing w:after="160" w:line="360" w:lineRule="auto"/>
                </w:pPr>
              </w:pPrChange>
            </w:pPr>
            <w:ins w:id="853" w:author="Administrator" w:date="2026-04-22T13:46:00Z">
              <w:r>
                <w:rPr>
                  <w:rFonts w:hint="eastAsia"/>
                  <w:spacing w:val="-8"/>
                  <w:sz w:val="24"/>
                  <w:szCs w:val="24"/>
                </w:rPr>
                <w:t>偏差率</w:t>
              </w:r>
              <w:r>
                <w:rPr>
                  <w:spacing w:val="-8"/>
                  <w:sz w:val="24"/>
                  <w:szCs w:val="24"/>
                </w:rPr>
                <w:t>=</w:t>
              </w:r>
              <w:r>
                <w:rPr>
                  <w:rFonts w:hint="eastAsia"/>
                  <w:spacing w:val="-8"/>
                  <w:sz w:val="24"/>
                  <w:szCs w:val="24"/>
                </w:rPr>
                <w:t>（投标价</w:t>
              </w:r>
              <w:r>
                <w:rPr>
                  <w:spacing w:val="-8"/>
                  <w:sz w:val="24"/>
                  <w:szCs w:val="24"/>
                </w:rPr>
                <w:t>-</w:t>
              </w:r>
              <w:r>
                <w:rPr>
                  <w:rFonts w:hint="eastAsia"/>
                  <w:spacing w:val="-8"/>
                  <w:sz w:val="24"/>
                  <w:szCs w:val="24"/>
                </w:rPr>
                <w:t>评标基准价）</w:t>
              </w:r>
              <w:r>
                <w:rPr>
                  <w:spacing w:val="-8"/>
                  <w:sz w:val="24"/>
                  <w:szCs w:val="24"/>
                </w:rPr>
                <w:t>/</w:t>
              </w:r>
              <w:r>
                <w:rPr>
                  <w:rFonts w:hint="eastAsia"/>
                  <w:spacing w:val="-8"/>
                  <w:sz w:val="24"/>
                  <w:szCs w:val="24"/>
                </w:rPr>
                <w:t>评标基准价</w:t>
              </w:r>
              <w:r>
                <w:rPr>
                  <w:spacing w:val="-8"/>
                  <w:sz w:val="24"/>
                  <w:szCs w:val="24"/>
                </w:rPr>
                <w:t>*100%</w:t>
              </w:r>
            </w:ins>
          </w:p>
          <w:p w14:paraId="3FA8C4D8" w14:textId="77777777" w:rsidR="007C5907" w:rsidRDefault="00C7258B">
            <w:pPr>
              <w:spacing w:line="360" w:lineRule="auto"/>
              <w:rPr>
                <w:ins w:id="854" w:author="Administrator" w:date="2026-04-22T13:46:00Z"/>
                <w:spacing w:val="-8"/>
                <w:sz w:val="24"/>
                <w:szCs w:val="24"/>
              </w:rPr>
              <w:pPrChange w:id="855" w:author="Administrator" w:date="2026-04-23T08:25:00Z">
                <w:pPr>
                  <w:spacing w:after="160" w:line="360" w:lineRule="auto"/>
                </w:pPr>
              </w:pPrChange>
            </w:pPr>
            <w:ins w:id="856" w:author="Administrator" w:date="2026-04-22T13:46:00Z">
              <w:r>
                <w:rPr>
                  <w:rFonts w:hint="eastAsia"/>
                  <w:spacing w:val="-8"/>
                  <w:sz w:val="24"/>
                  <w:szCs w:val="24"/>
                </w:rPr>
                <w:t>投标报价得分</w:t>
              </w:r>
              <w:r>
                <w:rPr>
                  <w:spacing w:val="-8"/>
                  <w:sz w:val="24"/>
                  <w:szCs w:val="24"/>
                </w:rPr>
                <w:t>=50-</w:t>
              </w:r>
              <w:r>
                <w:rPr>
                  <w:rFonts w:hint="eastAsia"/>
                  <w:spacing w:val="-8"/>
                  <w:sz w:val="24"/>
                  <w:szCs w:val="24"/>
                </w:rPr>
                <w:t>偏差率</w:t>
              </w:r>
              <w:r>
                <w:rPr>
                  <w:spacing w:val="-8"/>
                  <w:sz w:val="24"/>
                  <w:szCs w:val="24"/>
                </w:rPr>
                <w:t>*100*0.3</w:t>
              </w:r>
            </w:ins>
          </w:p>
          <w:p w14:paraId="48947274" w14:textId="77777777" w:rsidR="007C5907" w:rsidRDefault="00C7258B">
            <w:pPr>
              <w:spacing w:after="160" w:line="360" w:lineRule="auto"/>
              <w:rPr>
                <w:ins w:id="857" w:author="Administrator" w:date="2026-04-22T13:46:00Z"/>
                <w:rFonts w:cs="宋体"/>
                <w:sz w:val="24"/>
                <w:szCs w:val="24"/>
              </w:rPr>
            </w:pPr>
            <w:ins w:id="858" w:author="Administrator" w:date="2026-04-22T13:46:00Z">
              <w:r>
                <w:rPr>
                  <w:rFonts w:hint="eastAsia"/>
                  <w:spacing w:val="-8"/>
                  <w:sz w:val="24"/>
                  <w:szCs w:val="24"/>
                </w:rPr>
                <w:t>注：当合格报价中的最大偏差率</w:t>
              </w:r>
              <w:r>
                <w:rPr>
                  <w:spacing w:val="-8"/>
                  <w:sz w:val="24"/>
                  <w:szCs w:val="24"/>
                </w:rPr>
                <w:t>A=</w:t>
              </w:r>
              <w:r>
                <w:rPr>
                  <w:rFonts w:hint="eastAsia"/>
                  <w:spacing w:val="-8"/>
                  <w:sz w:val="24"/>
                  <w:szCs w:val="24"/>
                </w:rPr>
                <w:t>（最高投标报价</w:t>
              </w:r>
              <w:r>
                <w:rPr>
                  <w:spacing w:val="-8"/>
                  <w:sz w:val="24"/>
                  <w:szCs w:val="24"/>
                </w:rPr>
                <w:t>-</w:t>
              </w:r>
              <w:r>
                <w:rPr>
                  <w:rFonts w:hint="eastAsia"/>
                  <w:spacing w:val="-8"/>
                  <w:sz w:val="24"/>
                  <w:szCs w:val="24"/>
                </w:rPr>
                <w:t>最低投标报价）</w:t>
              </w:r>
              <w:r>
                <w:rPr>
                  <w:spacing w:val="-8"/>
                  <w:sz w:val="24"/>
                  <w:szCs w:val="24"/>
                </w:rPr>
                <w:t>/</w:t>
              </w:r>
              <w:r>
                <w:rPr>
                  <w:rFonts w:hint="eastAsia"/>
                  <w:spacing w:val="-8"/>
                  <w:sz w:val="24"/>
                  <w:szCs w:val="24"/>
                </w:rPr>
                <w:t>最高投标报价</w:t>
              </w:r>
              <w:r>
                <w:rPr>
                  <w:spacing w:val="-8"/>
                  <w:sz w:val="24"/>
                  <w:szCs w:val="24"/>
                </w:rPr>
                <w:t>*100%</w:t>
              </w:r>
              <w:r>
                <w:rPr>
                  <w:rFonts w:hint="eastAsia"/>
                  <w:spacing w:val="-8"/>
                  <w:sz w:val="24"/>
                  <w:szCs w:val="24"/>
                </w:rPr>
                <w:t>≥</w:t>
              </w:r>
              <w:r>
                <w:rPr>
                  <w:spacing w:val="-8"/>
                  <w:sz w:val="24"/>
                  <w:szCs w:val="24"/>
                </w:rPr>
                <w:t>50%</w:t>
              </w:r>
              <w:r>
                <w:rPr>
                  <w:rFonts w:hint="eastAsia"/>
                  <w:spacing w:val="-8"/>
                  <w:sz w:val="24"/>
                  <w:szCs w:val="24"/>
                </w:rPr>
                <w:t>时，评标基准价为除</w:t>
              </w:r>
              <w:r>
                <w:rPr>
                  <w:spacing w:val="-8"/>
                  <w:sz w:val="24"/>
                  <w:szCs w:val="24"/>
                </w:rPr>
                <w:t>A</w:t>
              </w:r>
              <w:r>
                <w:rPr>
                  <w:rFonts w:hint="eastAsia"/>
                  <w:spacing w:val="-8"/>
                  <w:sz w:val="24"/>
                  <w:szCs w:val="24"/>
                </w:rPr>
                <w:t>≥</w:t>
              </w:r>
              <w:r>
                <w:rPr>
                  <w:spacing w:val="-8"/>
                  <w:sz w:val="24"/>
                  <w:szCs w:val="24"/>
                </w:rPr>
                <w:t>50%</w:t>
              </w:r>
              <w:r>
                <w:rPr>
                  <w:rFonts w:hint="eastAsia"/>
                  <w:spacing w:val="-8"/>
                  <w:sz w:val="24"/>
                  <w:szCs w:val="24"/>
                </w:rPr>
                <w:t>外的最低投标报价，</w:t>
              </w:r>
              <w:r>
                <w:rPr>
                  <w:spacing w:val="-8"/>
                  <w:sz w:val="24"/>
                  <w:szCs w:val="24"/>
                </w:rPr>
                <w:t>A</w:t>
              </w:r>
              <w:r>
                <w:rPr>
                  <w:rFonts w:hint="eastAsia"/>
                  <w:spacing w:val="-8"/>
                  <w:sz w:val="24"/>
                  <w:szCs w:val="24"/>
                </w:rPr>
                <w:t>≥</w:t>
              </w:r>
              <w:r>
                <w:rPr>
                  <w:spacing w:val="-8"/>
                  <w:sz w:val="24"/>
                  <w:szCs w:val="24"/>
                </w:rPr>
                <w:t>50%</w:t>
              </w:r>
              <w:r>
                <w:rPr>
                  <w:rFonts w:hint="eastAsia"/>
                  <w:spacing w:val="-8"/>
                  <w:sz w:val="24"/>
                  <w:szCs w:val="24"/>
                </w:rPr>
                <w:t>投标报价的报价分均为</w:t>
              </w:r>
              <w:r>
                <w:rPr>
                  <w:spacing w:val="-8"/>
                  <w:sz w:val="24"/>
                  <w:szCs w:val="24"/>
                </w:rPr>
                <w:t>30</w:t>
              </w:r>
              <w:r>
                <w:rPr>
                  <w:rFonts w:hint="eastAsia"/>
                  <w:spacing w:val="-8"/>
                  <w:sz w:val="24"/>
                  <w:szCs w:val="24"/>
                </w:rPr>
                <w:t>分，投标报价得分计算保留小数点后两位。</w:t>
              </w:r>
            </w:ins>
          </w:p>
        </w:tc>
      </w:tr>
      <w:tr w:rsidR="007C5907" w14:paraId="6F3424C4" w14:textId="77777777" w:rsidTr="0005346F">
        <w:trPr>
          <w:trHeight w:val="975"/>
          <w:ins w:id="859" w:author="Administrator" w:date="2026-04-22T13:46:00Z"/>
          <w:trPrChange w:id="860" w:author="Administrator" w:date="2026-04-23T11:46:00Z">
            <w:trPr>
              <w:trHeight w:val="411"/>
            </w:trPr>
          </w:trPrChange>
        </w:trPr>
        <w:tc>
          <w:tcPr>
            <w:tcW w:w="8504" w:type="dxa"/>
            <w:gridSpan w:val="3"/>
            <w:tcBorders>
              <w:top w:val="single" w:sz="4" w:space="0" w:color="auto"/>
              <w:left w:val="single" w:sz="4" w:space="0" w:color="auto"/>
              <w:bottom w:val="single" w:sz="4" w:space="0" w:color="auto"/>
              <w:right w:val="single" w:sz="4" w:space="0" w:color="auto"/>
            </w:tcBorders>
            <w:vAlign w:val="center"/>
            <w:tcPrChange w:id="861" w:author="Administrator" w:date="2026-04-23T11:46:00Z">
              <w:tcPr>
                <w:tcW w:w="8504" w:type="dxa"/>
                <w:gridSpan w:val="3"/>
                <w:tcBorders>
                  <w:top w:val="single" w:sz="4" w:space="0" w:color="auto"/>
                  <w:left w:val="single" w:sz="4" w:space="0" w:color="auto"/>
                  <w:bottom w:val="single" w:sz="4" w:space="0" w:color="auto"/>
                  <w:right w:val="single" w:sz="4" w:space="0" w:color="auto"/>
                </w:tcBorders>
                <w:vAlign w:val="center"/>
              </w:tcPr>
            </w:tcPrChange>
          </w:tcPr>
          <w:p w14:paraId="3D3FC1C6" w14:textId="77777777" w:rsidR="007C5907" w:rsidRDefault="00C7258B">
            <w:pPr>
              <w:spacing w:after="160" w:line="360" w:lineRule="auto"/>
              <w:jc w:val="center"/>
              <w:rPr>
                <w:ins w:id="862" w:author="Administrator" w:date="2026-04-22T13:46:00Z"/>
                <w:sz w:val="24"/>
                <w:szCs w:val="24"/>
              </w:rPr>
            </w:pPr>
            <w:ins w:id="863" w:author="Administrator" w:date="2026-04-22T13:46:00Z">
              <w:r>
                <w:rPr>
                  <w:rFonts w:hint="eastAsia"/>
                  <w:b/>
                  <w:sz w:val="24"/>
                </w:rPr>
                <w:t>综合得分</w:t>
              </w:r>
              <w:r>
                <w:rPr>
                  <w:b/>
                  <w:sz w:val="24"/>
                </w:rPr>
                <w:t>F</w:t>
              </w:r>
              <w:r>
                <w:rPr>
                  <w:rFonts w:hint="eastAsia"/>
                  <w:b/>
                  <w:sz w:val="24"/>
                </w:rPr>
                <w:t>＝</w:t>
              </w:r>
              <w:r>
                <w:rPr>
                  <w:b/>
                  <w:sz w:val="24"/>
                </w:rPr>
                <w:t>F1</w:t>
              </w:r>
              <w:r>
                <w:rPr>
                  <w:rFonts w:hint="eastAsia"/>
                  <w:b/>
                  <w:sz w:val="24"/>
                </w:rPr>
                <w:t>＋</w:t>
              </w:r>
              <w:r>
                <w:rPr>
                  <w:b/>
                  <w:sz w:val="24"/>
                </w:rPr>
                <w:t>F2</w:t>
              </w:r>
              <w:r>
                <w:rPr>
                  <w:rFonts w:hint="eastAsia"/>
                  <w:b/>
                  <w:sz w:val="24"/>
                </w:rPr>
                <w:t>＋</w:t>
              </w:r>
              <w:r>
                <w:rPr>
                  <w:b/>
                  <w:sz w:val="24"/>
                </w:rPr>
                <w:t>F3</w:t>
              </w:r>
            </w:ins>
          </w:p>
        </w:tc>
      </w:tr>
    </w:tbl>
    <w:p w14:paraId="7C5F3758" w14:textId="77777777" w:rsidR="007C5907" w:rsidRDefault="007C5907">
      <w:pPr>
        <w:spacing w:line="360" w:lineRule="auto"/>
        <w:ind w:leftChars="15" w:left="31"/>
        <w:jc w:val="left"/>
        <w:outlineLvl w:val="1"/>
        <w:rPr>
          <w:del w:id="864" w:author="Administrator" w:date="2026-04-23T08:25:00Z"/>
          <w:rFonts w:cs="宋体"/>
          <w:b/>
          <w:bCs/>
          <w:sz w:val="28"/>
          <w:szCs w:val="28"/>
        </w:rPr>
      </w:pPr>
    </w:p>
    <w:tbl>
      <w:tblPr>
        <w:tblW w:w="8970"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365"/>
        <w:gridCol w:w="867"/>
      </w:tblGrid>
      <w:tr w:rsidR="007C5907" w14:paraId="34A203F3" w14:textId="77777777">
        <w:trPr>
          <w:trHeight w:val="548"/>
          <w:del w:id="865" w:author="Administrator" w:date="2026-04-22T13:46:00Z"/>
        </w:trPr>
        <w:tc>
          <w:tcPr>
            <w:tcW w:w="8970" w:type="dxa"/>
            <w:gridSpan w:val="3"/>
            <w:vAlign w:val="center"/>
          </w:tcPr>
          <w:p w14:paraId="6E999B51" w14:textId="77777777" w:rsidR="007C5907" w:rsidRDefault="00C7258B">
            <w:pPr>
              <w:spacing w:line="360" w:lineRule="auto"/>
              <w:jc w:val="center"/>
              <w:rPr>
                <w:del w:id="866" w:author="Administrator" w:date="2026-04-22T13:46:00Z"/>
                <w:b/>
                <w:sz w:val="24"/>
                <w:szCs w:val="24"/>
              </w:rPr>
            </w:pPr>
            <w:del w:id="867" w:author="Administrator" w:date="2026-04-22T13:46:00Z">
              <w:r>
                <w:rPr>
                  <w:rFonts w:cs="Arial" w:hint="eastAsia"/>
                  <w:b/>
                  <w:sz w:val="24"/>
                  <w:szCs w:val="24"/>
                </w:rPr>
                <w:delText>1</w:delText>
              </w:r>
              <w:r>
                <w:rPr>
                  <w:rFonts w:cs="Arial" w:hint="eastAsia"/>
                  <w:b/>
                  <w:sz w:val="24"/>
                  <w:szCs w:val="24"/>
                </w:rPr>
                <w:delText>、技术因素分</w:delText>
              </w:r>
              <w:r>
                <w:rPr>
                  <w:rFonts w:cs="Arial" w:hint="eastAsia"/>
                  <w:b/>
                  <w:sz w:val="24"/>
                  <w:szCs w:val="24"/>
                </w:rPr>
                <w:delText>F1</w:delText>
              </w:r>
              <w:r>
                <w:rPr>
                  <w:rFonts w:cs="Arial" w:hint="eastAsia"/>
                  <w:b/>
                  <w:sz w:val="24"/>
                  <w:szCs w:val="24"/>
                </w:rPr>
                <w:delText>（满分</w:delText>
              </w:r>
              <w:r>
                <w:rPr>
                  <w:rFonts w:cs="Arial" w:hint="eastAsia"/>
                  <w:b/>
                  <w:sz w:val="24"/>
                  <w:szCs w:val="24"/>
                </w:rPr>
                <w:delText>35</w:delText>
              </w:r>
              <w:r>
                <w:rPr>
                  <w:rFonts w:cs="Arial" w:hint="eastAsia"/>
                  <w:b/>
                  <w:sz w:val="24"/>
                  <w:szCs w:val="24"/>
                </w:rPr>
                <w:delText>分）</w:delText>
              </w:r>
            </w:del>
          </w:p>
        </w:tc>
      </w:tr>
      <w:tr w:rsidR="007C5907" w14:paraId="50DF8552" w14:textId="77777777">
        <w:trPr>
          <w:trHeight w:val="468"/>
          <w:del w:id="868" w:author="Administrator" w:date="2026-04-22T13:46:00Z"/>
        </w:trPr>
        <w:tc>
          <w:tcPr>
            <w:tcW w:w="738" w:type="dxa"/>
            <w:vMerge w:val="restart"/>
            <w:vAlign w:val="center"/>
          </w:tcPr>
          <w:p w14:paraId="3FCB048D" w14:textId="77777777" w:rsidR="007C5907" w:rsidRDefault="00C7258B">
            <w:pPr>
              <w:autoSpaceDE w:val="0"/>
              <w:autoSpaceDN w:val="0"/>
              <w:spacing w:line="360" w:lineRule="auto"/>
              <w:ind w:leftChars="-139" w:left="-111" w:rightChars="-95" w:right="-199" w:hangingChars="75" w:hanging="181"/>
              <w:jc w:val="center"/>
              <w:rPr>
                <w:del w:id="869" w:author="Administrator" w:date="2026-04-22T13:46:00Z"/>
                <w:rFonts w:cs="Arial"/>
                <w:b/>
                <w:kern w:val="10"/>
                <w:sz w:val="24"/>
                <w:szCs w:val="24"/>
              </w:rPr>
            </w:pPr>
            <w:del w:id="870" w:author="Administrator" w:date="2026-04-22T13:46:00Z">
              <w:r>
                <w:rPr>
                  <w:rFonts w:cs="Arial" w:hint="eastAsia"/>
                  <w:b/>
                  <w:kern w:val="10"/>
                  <w:sz w:val="24"/>
                  <w:szCs w:val="24"/>
                </w:rPr>
                <w:delText xml:space="preserve"> </w:delText>
              </w:r>
              <w:r>
                <w:rPr>
                  <w:rFonts w:cs="Arial" w:hint="eastAsia"/>
                  <w:b/>
                  <w:kern w:val="10"/>
                  <w:sz w:val="24"/>
                  <w:szCs w:val="24"/>
                </w:rPr>
                <w:delText>序号</w:delText>
              </w:r>
            </w:del>
          </w:p>
        </w:tc>
        <w:tc>
          <w:tcPr>
            <w:tcW w:w="7365" w:type="dxa"/>
            <w:vMerge w:val="restart"/>
            <w:vAlign w:val="center"/>
          </w:tcPr>
          <w:p w14:paraId="361CFEDD" w14:textId="77777777" w:rsidR="007C5907" w:rsidRDefault="00C7258B">
            <w:pPr>
              <w:autoSpaceDE w:val="0"/>
              <w:autoSpaceDN w:val="0"/>
              <w:spacing w:line="360" w:lineRule="auto"/>
              <w:jc w:val="center"/>
              <w:rPr>
                <w:del w:id="871" w:author="Administrator" w:date="2026-04-22T13:46:00Z"/>
                <w:rFonts w:cs="Arial"/>
                <w:b/>
                <w:sz w:val="24"/>
                <w:szCs w:val="24"/>
              </w:rPr>
            </w:pPr>
            <w:del w:id="872" w:author="Administrator" w:date="2026-04-22T13:46:00Z">
              <w:r>
                <w:rPr>
                  <w:rFonts w:cs="Arial" w:hint="eastAsia"/>
                  <w:b/>
                  <w:sz w:val="24"/>
                  <w:szCs w:val="24"/>
                </w:rPr>
                <w:delText>评分界定</w:delText>
              </w:r>
            </w:del>
          </w:p>
        </w:tc>
        <w:tc>
          <w:tcPr>
            <w:tcW w:w="867" w:type="dxa"/>
            <w:vMerge w:val="restart"/>
            <w:vAlign w:val="center"/>
          </w:tcPr>
          <w:p w14:paraId="1C8B8A1C" w14:textId="77777777" w:rsidR="007C5907" w:rsidRDefault="00C7258B">
            <w:pPr>
              <w:spacing w:line="360" w:lineRule="auto"/>
              <w:jc w:val="center"/>
              <w:rPr>
                <w:del w:id="873" w:author="Administrator" w:date="2026-04-22T13:46:00Z"/>
                <w:b/>
              </w:rPr>
            </w:pPr>
            <w:del w:id="874" w:author="Administrator" w:date="2026-04-22T13:46:00Z">
              <w:r>
                <w:rPr>
                  <w:rFonts w:hint="eastAsia"/>
                  <w:b/>
                  <w:sz w:val="24"/>
                  <w:szCs w:val="24"/>
                </w:rPr>
                <w:delText>满分</w:delText>
              </w:r>
            </w:del>
          </w:p>
        </w:tc>
      </w:tr>
      <w:tr w:rsidR="007C5907" w14:paraId="28B46D1A" w14:textId="77777777">
        <w:trPr>
          <w:trHeight w:val="508"/>
          <w:del w:id="875" w:author="Administrator" w:date="2026-04-22T13:46:00Z"/>
        </w:trPr>
        <w:tc>
          <w:tcPr>
            <w:tcW w:w="738" w:type="dxa"/>
            <w:vMerge/>
            <w:vAlign w:val="center"/>
          </w:tcPr>
          <w:p w14:paraId="64430D04" w14:textId="77777777" w:rsidR="007C5907" w:rsidRDefault="007C5907">
            <w:pPr>
              <w:autoSpaceDE w:val="0"/>
              <w:autoSpaceDN w:val="0"/>
              <w:spacing w:line="360" w:lineRule="auto"/>
              <w:ind w:leftChars="-139" w:left="-112" w:rightChars="-95" w:right="-199" w:hangingChars="75" w:hanging="180"/>
              <w:jc w:val="center"/>
              <w:rPr>
                <w:del w:id="876" w:author="Administrator" w:date="2026-04-22T13:46:00Z"/>
                <w:rFonts w:cs="Arial"/>
                <w:bCs/>
                <w:kern w:val="10"/>
                <w:sz w:val="24"/>
                <w:szCs w:val="24"/>
              </w:rPr>
            </w:pPr>
          </w:p>
        </w:tc>
        <w:tc>
          <w:tcPr>
            <w:tcW w:w="7365" w:type="dxa"/>
            <w:vMerge/>
            <w:vAlign w:val="center"/>
          </w:tcPr>
          <w:p w14:paraId="07492D58" w14:textId="77777777" w:rsidR="007C5907" w:rsidRDefault="007C5907">
            <w:pPr>
              <w:autoSpaceDE w:val="0"/>
              <w:autoSpaceDN w:val="0"/>
              <w:spacing w:line="360" w:lineRule="auto"/>
              <w:jc w:val="center"/>
              <w:rPr>
                <w:del w:id="877" w:author="Administrator" w:date="2026-04-22T13:46:00Z"/>
                <w:rFonts w:cs="Arial"/>
                <w:bCs/>
                <w:sz w:val="24"/>
                <w:szCs w:val="24"/>
              </w:rPr>
            </w:pPr>
          </w:p>
        </w:tc>
        <w:tc>
          <w:tcPr>
            <w:tcW w:w="867" w:type="dxa"/>
            <w:vMerge/>
            <w:vAlign w:val="center"/>
          </w:tcPr>
          <w:p w14:paraId="055F13F0" w14:textId="77777777" w:rsidR="007C5907" w:rsidRDefault="007C5907">
            <w:pPr>
              <w:autoSpaceDE w:val="0"/>
              <w:autoSpaceDN w:val="0"/>
              <w:spacing w:line="360" w:lineRule="auto"/>
              <w:jc w:val="center"/>
              <w:rPr>
                <w:del w:id="878" w:author="Administrator" w:date="2026-04-22T13:46:00Z"/>
                <w:rFonts w:cs="Arial"/>
                <w:bCs/>
                <w:sz w:val="24"/>
                <w:szCs w:val="24"/>
              </w:rPr>
            </w:pPr>
          </w:p>
        </w:tc>
      </w:tr>
      <w:tr w:rsidR="007C5907" w14:paraId="2186CA3D" w14:textId="77777777">
        <w:trPr>
          <w:trHeight w:val="1105"/>
          <w:del w:id="879" w:author="Administrator" w:date="2026-04-22T13:46:00Z"/>
        </w:trPr>
        <w:tc>
          <w:tcPr>
            <w:tcW w:w="738" w:type="dxa"/>
            <w:vAlign w:val="center"/>
          </w:tcPr>
          <w:p w14:paraId="67DE42F2" w14:textId="77777777" w:rsidR="007C5907" w:rsidRDefault="00C7258B">
            <w:pPr>
              <w:spacing w:line="360" w:lineRule="auto"/>
              <w:jc w:val="center"/>
              <w:rPr>
                <w:del w:id="880" w:author="Administrator" w:date="2026-04-22T13:46:00Z"/>
                <w:rFonts w:cs="Arial"/>
                <w:kern w:val="10"/>
                <w:sz w:val="24"/>
                <w:szCs w:val="24"/>
              </w:rPr>
            </w:pPr>
            <w:del w:id="881" w:author="Administrator" w:date="2026-04-22T13:46:00Z">
              <w:r>
                <w:rPr>
                  <w:rFonts w:ascii="宋体" w:hAnsi="宋体" w:cs="宋体" w:hint="eastAsia"/>
                  <w:kern w:val="0"/>
                  <w:sz w:val="24"/>
                  <w:lang w:bidi="ar"/>
                </w:rPr>
                <w:delText>1-1</w:delText>
              </w:r>
            </w:del>
          </w:p>
        </w:tc>
        <w:tc>
          <w:tcPr>
            <w:tcW w:w="7365" w:type="dxa"/>
            <w:vAlign w:val="center"/>
          </w:tcPr>
          <w:p w14:paraId="7C6136C0" w14:textId="77777777" w:rsidR="007C5907" w:rsidRDefault="00C7258B">
            <w:pPr>
              <w:numPr>
                <w:ilvl w:val="255"/>
                <w:numId w:val="0"/>
              </w:numPr>
              <w:autoSpaceDE w:val="0"/>
              <w:autoSpaceDN w:val="0"/>
              <w:spacing w:before="78" w:line="331" w:lineRule="auto"/>
              <w:ind w:right="40"/>
              <w:jc w:val="left"/>
              <w:rPr>
                <w:del w:id="882" w:author="Administrator" w:date="2026-04-22T13:46:00Z"/>
                <w:rFonts w:ascii="宋体" w:hAnsi="宋体" w:cs="宋体"/>
                <w:kern w:val="0"/>
                <w:sz w:val="24"/>
                <w:lang w:bidi="ar"/>
              </w:rPr>
            </w:pPr>
            <w:del w:id="883" w:author="Administrator" w:date="2026-04-22T13:46:00Z">
              <w:r>
                <w:rPr>
                  <w:rFonts w:ascii="宋体" w:hAnsi="宋体" w:cs="宋体" w:hint="eastAsia"/>
                  <w:kern w:val="0"/>
                  <w:sz w:val="24"/>
                  <w:lang w:bidi="ar"/>
                </w:rPr>
                <w:delText>根据方案的优劣程度进行评价：</w:delText>
              </w:r>
            </w:del>
          </w:p>
          <w:p w14:paraId="720FF2E0" w14:textId="77777777" w:rsidR="007C5907" w:rsidRDefault="00C7258B">
            <w:pPr>
              <w:numPr>
                <w:ilvl w:val="0"/>
                <w:numId w:val="4"/>
              </w:numPr>
              <w:autoSpaceDE w:val="0"/>
              <w:autoSpaceDN w:val="0"/>
              <w:spacing w:before="78" w:line="331" w:lineRule="auto"/>
              <w:ind w:right="40"/>
              <w:jc w:val="left"/>
              <w:rPr>
                <w:del w:id="884" w:author="Administrator" w:date="2026-04-22T13:46:00Z"/>
                <w:rFonts w:ascii="宋体" w:hAnsi="宋体" w:cs="宋体"/>
                <w:kern w:val="0"/>
                <w:sz w:val="24"/>
                <w:lang w:bidi="ar"/>
              </w:rPr>
            </w:pPr>
            <w:del w:id="885" w:author="Administrator" w:date="2026-04-22T13:46:00Z">
              <w:r>
                <w:rPr>
                  <w:rFonts w:ascii="宋体" w:hAnsi="宋体" w:cs="宋体" w:hint="eastAsia"/>
                  <w:kern w:val="0"/>
                  <w:sz w:val="24"/>
                  <w:lang w:bidi="ar"/>
                </w:rPr>
                <w:delText>根据关键零部件配置进行评价:分三个档进行评价:优4-5分、良2-4分、一般0-2分。</w:delText>
              </w:r>
            </w:del>
          </w:p>
          <w:p w14:paraId="2721EA2A" w14:textId="77777777" w:rsidR="007C5907" w:rsidRDefault="00C7258B">
            <w:pPr>
              <w:numPr>
                <w:ilvl w:val="0"/>
                <w:numId w:val="4"/>
              </w:numPr>
              <w:autoSpaceDE w:val="0"/>
              <w:autoSpaceDN w:val="0"/>
              <w:spacing w:before="78" w:line="331" w:lineRule="auto"/>
              <w:ind w:right="40"/>
              <w:jc w:val="left"/>
              <w:rPr>
                <w:del w:id="886" w:author="Administrator" w:date="2026-04-22T13:46:00Z"/>
                <w:rFonts w:ascii="宋体" w:hAnsi="宋体" w:cs="宋体"/>
                <w:kern w:val="0"/>
                <w:sz w:val="24"/>
                <w:szCs w:val="24"/>
                <w:lang w:bidi="ar"/>
              </w:rPr>
            </w:pPr>
            <w:del w:id="887" w:author="Administrator" w:date="2026-04-22T13:46:00Z">
              <w:r>
                <w:rPr>
                  <w:rFonts w:ascii="宋体" w:hAnsi="宋体" w:cs="宋体" w:hint="eastAsia"/>
                  <w:kern w:val="0"/>
                  <w:sz w:val="24"/>
                  <w:lang w:bidi="ar"/>
                </w:rPr>
                <w:delText>根据主要技术参数进行评价：分三个档进行评价:优8-10分、良4-8分、一般0-4分。（根据提供的参数优劣，以所有有效标书中的最优参数为准类推）</w:delText>
              </w:r>
            </w:del>
          </w:p>
          <w:p w14:paraId="41530E65" w14:textId="77777777" w:rsidR="007C5907" w:rsidRDefault="00C7258B">
            <w:pPr>
              <w:numPr>
                <w:ilvl w:val="0"/>
                <w:numId w:val="4"/>
              </w:numPr>
              <w:autoSpaceDE w:val="0"/>
              <w:autoSpaceDN w:val="0"/>
              <w:spacing w:before="78" w:line="331" w:lineRule="auto"/>
              <w:ind w:right="40"/>
              <w:jc w:val="left"/>
              <w:rPr>
                <w:del w:id="888" w:author="Administrator" w:date="2026-04-22T13:46:00Z"/>
                <w:rFonts w:ascii="宋体" w:hAnsi="宋体" w:cs="宋体"/>
                <w:kern w:val="0"/>
                <w:sz w:val="24"/>
                <w:szCs w:val="24"/>
                <w:lang w:bidi="ar"/>
              </w:rPr>
            </w:pPr>
            <w:del w:id="889" w:author="Administrator" w:date="2026-04-22T13:46:00Z">
              <w:r>
                <w:rPr>
                  <w:rFonts w:ascii="宋体" w:hAnsi="宋体" w:cs="宋体" w:hint="eastAsia"/>
                  <w:kern w:val="0"/>
                  <w:sz w:val="24"/>
                  <w:lang w:bidi="ar"/>
                </w:rPr>
                <w:delText>整体控制系统的设计的合理性，操作简便性，分三个档进行评价:优3-4分、良2-3分、一般0-2分。</w:delText>
              </w:r>
            </w:del>
          </w:p>
          <w:p w14:paraId="4C7DDCD8" w14:textId="77777777" w:rsidR="007C5907" w:rsidRDefault="00C7258B">
            <w:pPr>
              <w:numPr>
                <w:ilvl w:val="0"/>
                <w:numId w:val="4"/>
              </w:numPr>
              <w:autoSpaceDE w:val="0"/>
              <w:autoSpaceDN w:val="0"/>
              <w:spacing w:before="78" w:line="331" w:lineRule="auto"/>
              <w:ind w:right="40"/>
              <w:jc w:val="left"/>
              <w:rPr>
                <w:del w:id="890" w:author="Administrator" w:date="2026-04-22T13:46:00Z"/>
                <w:rFonts w:ascii="宋体" w:hAnsi="宋体" w:cs="宋体"/>
                <w:kern w:val="0"/>
                <w:sz w:val="24"/>
                <w:szCs w:val="24"/>
                <w:lang w:bidi="ar"/>
              </w:rPr>
            </w:pPr>
            <w:del w:id="891" w:author="Administrator" w:date="2026-04-22T13:46:00Z">
              <w:r>
                <w:rPr>
                  <w:rFonts w:ascii="宋体" w:hAnsi="宋体" w:cs="宋体" w:hint="eastAsia"/>
                  <w:kern w:val="0"/>
                  <w:sz w:val="24"/>
                  <w:lang w:bidi="ar"/>
                </w:rPr>
                <w:delText>根据部件制造的工艺进行评价，分三个档进行评价:优3-4分、良2-3分、一般0-2分。。</w:delText>
              </w:r>
            </w:del>
          </w:p>
          <w:p w14:paraId="7441DDF1" w14:textId="77777777" w:rsidR="007C5907" w:rsidRDefault="00C7258B">
            <w:pPr>
              <w:numPr>
                <w:ilvl w:val="0"/>
                <w:numId w:val="4"/>
              </w:numPr>
              <w:autoSpaceDE w:val="0"/>
              <w:autoSpaceDN w:val="0"/>
              <w:spacing w:before="78" w:line="331" w:lineRule="auto"/>
              <w:ind w:right="40"/>
              <w:jc w:val="left"/>
              <w:rPr>
                <w:del w:id="892" w:author="Administrator" w:date="2026-04-22T13:46:00Z"/>
                <w:rFonts w:cs="宋体"/>
                <w:sz w:val="24"/>
                <w:szCs w:val="24"/>
              </w:rPr>
            </w:pPr>
            <w:del w:id="893" w:author="Administrator" w:date="2026-04-22T13:46:00Z">
              <w:r>
                <w:rPr>
                  <w:rFonts w:ascii="宋体" w:hAnsi="宋体" w:cs="宋体" w:hint="eastAsia"/>
                  <w:kern w:val="0"/>
                  <w:sz w:val="24"/>
                  <w:lang w:bidi="ar"/>
                </w:rPr>
                <w:delText>外围辅助设施设计的合理性和完整性，分三个档进行评价:优2分、良1分、一般0.5分。</w:delText>
              </w:r>
            </w:del>
          </w:p>
        </w:tc>
        <w:tc>
          <w:tcPr>
            <w:tcW w:w="867" w:type="dxa"/>
            <w:vAlign w:val="center"/>
          </w:tcPr>
          <w:p w14:paraId="4E4B9A71" w14:textId="77777777" w:rsidR="007C5907" w:rsidRDefault="00C7258B">
            <w:pPr>
              <w:spacing w:line="360" w:lineRule="auto"/>
              <w:jc w:val="center"/>
              <w:rPr>
                <w:del w:id="894" w:author="Administrator" w:date="2026-04-22T13:46:00Z"/>
                <w:rFonts w:cs="宋体"/>
                <w:sz w:val="24"/>
                <w:szCs w:val="24"/>
              </w:rPr>
            </w:pPr>
            <w:del w:id="895" w:author="Administrator" w:date="2026-04-22T13:46:00Z">
              <w:r>
                <w:rPr>
                  <w:rFonts w:cs="宋体" w:hint="eastAsia"/>
                  <w:sz w:val="24"/>
                </w:rPr>
                <w:delText>25</w:delText>
              </w:r>
            </w:del>
          </w:p>
        </w:tc>
      </w:tr>
      <w:tr w:rsidR="007C5907" w14:paraId="33F91DEF" w14:textId="77777777">
        <w:trPr>
          <w:trHeight w:val="582"/>
          <w:del w:id="896" w:author="Administrator" w:date="2026-04-22T13:46:00Z"/>
        </w:trPr>
        <w:tc>
          <w:tcPr>
            <w:tcW w:w="738" w:type="dxa"/>
            <w:vAlign w:val="center"/>
          </w:tcPr>
          <w:p w14:paraId="72B182E6" w14:textId="77777777" w:rsidR="007C5907" w:rsidRDefault="00C7258B">
            <w:pPr>
              <w:spacing w:line="360" w:lineRule="auto"/>
              <w:jc w:val="center"/>
              <w:rPr>
                <w:del w:id="897" w:author="Administrator" w:date="2026-04-22T13:46:00Z"/>
                <w:rFonts w:ascii="宋体" w:hAnsi="宋体" w:cs="宋体"/>
                <w:kern w:val="0"/>
                <w:sz w:val="24"/>
                <w:szCs w:val="24"/>
                <w:lang w:bidi="ar"/>
              </w:rPr>
            </w:pPr>
            <w:del w:id="898" w:author="Administrator" w:date="2026-04-22T13:46:00Z">
              <w:r>
                <w:rPr>
                  <w:rFonts w:cs="Arial" w:hint="eastAsia"/>
                  <w:kern w:val="10"/>
                  <w:sz w:val="24"/>
                </w:rPr>
                <w:delText>1-2</w:delText>
              </w:r>
            </w:del>
          </w:p>
        </w:tc>
        <w:tc>
          <w:tcPr>
            <w:tcW w:w="7365" w:type="dxa"/>
            <w:vAlign w:val="center"/>
          </w:tcPr>
          <w:p w14:paraId="2B388DA5" w14:textId="77777777" w:rsidR="007C5907" w:rsidRDefault="00C7258B">
            <w:pPr>
              <w:spacing w:line="360" w:lineRule="auto"/>
              <w:rPr>
                <w:del w:id="899" w:author="Administrator" w:date="2026-04-22T13:46:00Z"/>
                <w:rFonts w:ascii="宋体" w:hAnsi="宋体" w:cs="宋体"/>
                <w:kern w:val="0"/>
                <w:sz w:val="24"/>
                <w:szCs w:val="24"/>
                <w:lang w:bidi="ar"/>
              </w:rPr>
            </w:pPr>
            <w:del w:id="900" w:author="Administrator" w:date="2026-04-22T13:46:00Z">
              <w:r>
                <w:rPr>
                  <w:rFonts w:cs="仿宋" w:hint="eastAsia"/>
                  <w:sz w:val="24"/>
                </w:rPr>
                <w:delText>投标人提供的供货组织方案（人员配备、运输、安装调试、培训计划等）内容完整、合理可行。</w:delText>
              </w:r>
              <w:r>
                <w:rPr>
                  <w:rFonts w:hint="eastAsia"/>
                  <w:sz w:val="24"/>
                </w:rPr>
                <w:delText>以综合评审质量等级评分。</w:delText>
              </w:r>
              <w:r>
                <w:rPr>
                  <w:rFonts w:ascii="宋体" w:hAnsi="宋体" w:cs="宋体" w:hint="eastAsia"/>
                  <w:kern w:val="0"/>
                  <w:sz w:val="24"/>
                  <w:lang w:bidi="ar"/>
                </w:rPr>
                <w:delText>分三个档进行评价:优4-5分、良2-4分、一般0-2分。</w:delText>
              </w:r>
              <w:r>
                <w:rPr>
                  <w:rFonts w:cs="仿宋" w:hint="eastAsia"/>
                  <w:sz w:val="24"/>
                </w:rPr>
                <w:delText xml:space="preserve"> </w:delText>
              </w:r>
            </w:del>
          </w:p>
        </w:tc>
        <w:tc>
          <w:tcPr>
            <w:tcW w:w="867" w:type="dxa"/>
            <w:vAlign w:val="center"/>
          </w:tcPr>
          <w:p w14:paraId="77E2AD6F" w14:textId="77777777" w:rsidR="007C5907" w:rsidRDefault="00C7258B">
            <w:pPr>
              <w:spacing w:line="360" w:lineRule="auto"/>
              <w:jc w:val="center"/>
              <w:rPr>
                <w:del w:id="901" w:author="Administrator" w:date="2026-04-22T13:46:00Z"/>
                <w:rFonts w:cs="宋体"/>
                <w:sz w:val="24"/>
                <w:szCs w:val="24"/>
              </w:rPr>
            </w:pPr>
            <w:del w:id="902" w:author="Administrator" w:date="2026-04-22T13:46:00Z">
              <w:r>
                <w:rPr>
                  <w:rFonts w:cs="宋体" w:hint="eastAsia"/>
                  <w:sz w:val="24"/>
                </w:rPr>
                <w:delText>5</w:delText>
              </w:r>
            </w:del>
          </w:p>
        </w:tc>
      </w:tr>
      <w:tr w:rsidR="007C5907" w14:paraId="69529D9B" w14:textId="77777777">
        <w:trPr>
          <w:trHeight w:val="582"/>
          <w:del w:id="903" w:author="Administrator" w:date="2026-04-22T13:46:00Z"/>
        </w:trPr>
        <w:tc>
          <w:tcPr>
            <w:tcW w:w="738" w:type="dxa"/>
            <w:vAlign w:val="center"/>
          </w:tcPr>
          <w:p w14:paraId="29C51EE5" w14:textId="77777777" w:rsidR="007C5907" w:rsidRDefault="00C7258B">
            <w:pPr>
              <w:spacing w:line="360" w:lineRule="auto"/>
              <w:jc w:val="center"/>
              <w:rPr>
                <w:del w:id="904" w:author="Administrator" w:date="2026-04-22T13:46:00Z"/>
                <w:rFonts w:cs="Arial"/>
                <w:kern w:val="10"/>
                <w:sz w:val="24"/>
                <w:szCs w:val="24"/>
              </w:rPr>
            </w:pPr>
            <w:del w:id="905" w:author="Administrator" w:date="2026-04-22T13:46:00Z">
              <w:r>
                <w:rPr>
                  <w:rFonts w:cs="Arial" w:hint="eastAsia"/>
                  <w:kern w:val="10"/>
                  <w:sz w:val="24"/>
                </w:rPr>
                <w:delText>1-3</w:delText>
              </w:r>
            </w:del>
          </w:p>
        </w:tc>
        <w:tc>
          <w:tcPr>
            <w:tcW w:w="7365" w:type="dxa"/>
            <w:vAlign w:val="center"/>
          </w:tcPr>
          <w:p w14:paraId="5EE16C39" w14:textId="77777777" w:rsidR="007C5907" w:rsidRDefault="00C7258B">
            <w:pPr>
              <w:spacing w:line="360" w:lineRule="auto"/>
              <w:rPr>
                <w:del w:id="906" w:author="Administrator" w:date="2026-04-22T13:46:00Z"/>
                <w:rFonts w:cs="仿宋"/>
                <w:sz w:val="24"/>
                <w:szCs w:val="24"/>
              </w:rPr>
            </w:pPr>
            <w:del w:id="907" w:author="Administrator" w:date="2026-04-22T13:46:00Z">
              <w:r>
                <w:rPr>
                  <w:rFonts w:cs="仿宋" w:hint="eastAsia"/>
                  <w:sz w:val="24"/>
                </w:rPr>
                <w:delText>投标人提供的针对本项目的售后服务方案合理完整；应包括响应速度、人员安排、质保期限内服务方案、质保期后服务方案、随机备件等的响应情况。</w:delText>
              </w:r>
              <w:r>
                <w:rPr>
                  <w:rFonts w:hint="eastAsia"/>
                  <w:sz w:val="24"/>
                </w:rPr>
                <w:delText>以综合评审质量等级评分。</w:delText>
              </w:r>
              <w:r>
                <w:rPr>
                  <w:rFonts w:cs="仿宋" w:hint="eastAsia"/>
                  <w:sz w:val="24"/>
                </w:rPr>
                <w:delText xml:space="preserve"> </w:delText>
              </w:r>
              <w:bookmarkStart w:id="908" w:name="OLE_LINK13"/>
              <w:r>
                <w:rPr>
                  <w:rFonts w:ascii="宋体" w:hAnsi="宋体" w:cs="宋体" w:hint="eastAsia"/>
                  <w:kern w:val="0"/>
                  <w:sz w:val="24"/>
                  <w:lang w:bidi="ar"/>
                </w:rPr>
                <w:delText>分三个档进行评价:优4-5分、良2-4分、一般0-2分。</w:delText>
              </w:r>
              <w:bookmarkEnd w:id="908"/>
              <w:r>
                <w:rPr>
                  <w:rFonts w:cs="仿宋" w:hint="eastAsia"/>
                  <w:sz w:val="24"/>
                </w:rPr>
                <w:delText xml:space="preserve"> </w:delText>
              </w:r>
            </w:del>
          </w:p>
        </w:tc>
        <w:tc>
          <w:tcPr>
            <w:tcW w:w="867" w:type="dxa"/>
            <w:vAlign w:val="center"/>
          </w:tcPr>
          <w:p w14:paraId="21C77C82" w14:textId="77777777" w:rsidR="007C5907" w:rsidRDefault="00C7258B">
            <w:pPr>
              <w:spacing w:line="360" w:lineRule="auto"/>
              <w:jc w:val="center"/>
              <w:rPr>
                <w:del w:id="909" w:author="Administrator" w:date="2026-04-22T13:46:00Z"/>
                <w:rFonts w:cs="宋体"/>
                <w:sz w:val="24"/>
                <w:szCs w:val="24"/>
              </w:rPr>
            </w:pPr>
            <w:del w:id="910" w:author="Administrator" w:date="2026-04-22T13:46:00Z">
              <w:r>
                <w:rPr>
                  <w:rFonts w:cs="宋体" w:hint="eastAsia"/>
                  <w:sz w:val="24"/>
                </w:rPr>
                <w:delText>5</w:delText>
              </w:r>
            </w:del>
          </w:p>
        </w:tc>
      </w:tr>
      <w:tr w:rsidR="007C5907" w14:paraId="40587950" w14:textId="77777777">
        <w:trPr>
          <w:trHeight w:val="560"/>
          <w:del w:id="911" w:author="Administrator" w:date="2026-04-22T13:46:00Z"/>
        </w:trPr>
        <w:tc>
          <w:tcPr>
            <w:tcW w:w="8970" w:type="dxa"/>
            <w:gridSpan w:val="3"/>
            <w:vAlign w:val="center"/>
          </w:tcPr>
          <w:p w14:paraId="47F04C79" w14:textId="77777777" w:rsidR="007C5907" w:rsidRDefault="00C7258B">
            <w:pPr>
              <w:spacing w:line="360" w:lineRule="auto"/>
              <w:jc w:val="center"/>
              <w:rPr>
                <w:del w:id="912" w:author="Administrator" w:date="2026-04-22T13:46:00Z"/>
                <w:rFonts w:cs="宋体"/>
                <w:b/>
                <w:bCs/>
                <w:sz w:val="24"/>
                <w:szCs w:val="24"/>
              </w:rPr>
            </w:pPr>
            <w:del w:id="913" w:author="Administrator" w:date="2026-04-22T13:46:00Z">
              <w:r>
                <w:rPr>
                  <w:rFonts w:cs="宋体" w:hint="eastAsia"/>
                  <w:b/>
                  <w:sz w:val="24"/>
                  <w:szCs w:val="24"/>
                </w:rPr>
                <w:delText>2</w:delText>
              </w:r>
              <w:r>
                <w:rPr>
                  <w:rFonts w:cs="宋体" w:hint="eastAsia"/>
                  <w:b/>
                  <w:sz w:val="24"/>
                  <w:szCs w:val="24"/>
                </w:rPr>
                <w:delText>、商务因素</w:delText>
              </w:r>
              <w:r>
                <w:rPr>
                  <w:rFonts w:cs="宋体" w:hint="eastAsia"/>
                  <w:b/>
                  <w:sz w:val="24"/>
                  <w:szCs w:val="24"/>
                </w:rPr>
                <w:delText>F2</w:delText>
              </w:r>
              <w:r>
                <w:rPr>
                  <w:rFonts w:cs="宋体" w:hint="eastAsia"/>
                  <w:b/>
                  <w:sz w:val="24"/>
                  <w:szCs w:val="24"/>
                </w:rPr>
                <w:delText>（满分</w:delText>
              </w:r>
              <w:r>
                <w:rPr>
                  <w:rFonts w:cs="宋体" w:hint="eastAsia"/>
                  <w:b/>
                  <w:sz w:val="24"/>
                  <w:szCs w:val="24"/>
                </w:rPr>
                <w:delText>15</w:delText>
              </w:r>
              <w:r>
                <w:rPr>
                  <w:rFonts w:cs="宋体" w:hint="eastAsia"/>
                  <w:b/>
                  <w:sz w:val="24"/>
                  <w:szCs w:val="24"/>
                </w:rPr>
                <w:delText>分）</w:delText>
              </w:r>
            </w:del>
          </w:p>
        </w:tc>
      </w:tr>
      <w:tr w:rsidR="007C5907" w14:paraId="7CB8AEED" w14:textId="77777777">
        <w:trPr>
          <w:trHeight w:val="468"/>
          <w:del w:id="914" w:author="Administrator" w:date="2026-04-22T13:46:00Z"/>
        </w:trPr>
        <w:tc>
          <w:tcPr>
            <w:tcW w:w="738" w:type="dxa"/>
            <w:vMerge w:val="restart"/>
            <w:vAlign w:val="center"/>
          </w:tcPr>
          <w:p w14:paraId="17701229" w14:textId="77777777" w:rsidR="007C5907" w:rsidRDefault="00C7258B">
            <w:pPr>
              <w:pStyle w:val="31"/>
              <w:spacing w:after="0" w:line="360" w:lineRule="auto"/>
              <w:jc w:val="center"/>
              <w:rPr>
                <w:del w:id="915" w:author="Administrator" w:date="2026-04-22T13:46:00Z"/>
                <w:rFonts w:ascii="宋体" w:hAnsi="宋体" w:cs="Arial"/>
                <w:b/>
                <w:bCs/>
                <w:sz w:val="24"/>
                <w:szCs w:val="24"/>
              </w:rPr>
            </w:pPr>
            <w:del w:id="916" w:author="Administrator" w:date="2026-04-22T13:46:00Z">
              <w:r>
                <w:rPr>
                  <w:rFonts w:ascii="宋体" w:hAnsi="宋体" w:cs="Arial" w:hint="eastAsia"/>
                  <w:b/>
                  <w:bCs/>
                  <w:sz w:val="24"/>
                  <w:szCs w:val="24"/>
                </w:rPr>
                <w:delText>序号</w:delText>
              </w:r>
            </w:del>
          </w:p>
        </w:tc>
        <w:tc>
          <w:tcPr>
            <w:tcW w:w="7365" w:type="dxa"/>
            <w:vMerge w:val="restart"/>
            <w:vAlign w:val="center"/>
          </w:tcPr>
          <w:p w14:paraId="409271E0" w14:textId="77777777" w:rsidR="007C5907" w:rsidRDefault="00C7258B">
            <w:pPr>
              <w:spacing w:line="360" w:lineRule="auto"/>
              <w:jc w:val="center"/>
              <w:rPr>
                <w:del w:id="917" w:author="Administrator" w:date="2026-04-22T13:46:00Z"/>
                <w:rFonts w:cs="宋体"/>
                <w:b/>
                <w:bCs/>
                <w:sz w:val="24"/>
                <w:szCs w:val="24"/>
              </w:rPr>
            </w:pPr>
            <w:del w:id="918" w:author="Administrator" w:date="2026-04-22T13:46:00Z">
              <w:r>
                <w:rPr>
                  <w:rFonts w:cs="宋体" w:hint="eastAsia"/>
                  <w:b/>
                  <w:bCs/>
                  <w:sz w:val="24"/>
                  <w:szCs w:val="24"/>
                </w:rPr>
                <w:delText>评分界定</w:delText>
              </w:r>
            </w:del>
          </w:p>
        </w:tc>
        <w:tc>
          <w:tcPr>
            <w:tcW w:w="867" w:type="dxa"/>
            <w:vMerge w:val="restart"/>
            <w:vAlign w:val="center"/>
          </w:tcPr>
          <w:p w14:paraId="111B3912" w14:textId="77777777" w:rsidR="007C5907" w:rsidRDefault="00C7258B">
            <w:pPr>
              <w:spacing w:line="360" w:lineRule="auto"/>
              <w:jc w:val="center"/>
              <w:rPr>
                <w:del w:id="919" w:author="Administrator" w:date="2026-04-22T13:46:00Z"/>
                <w:rFonts w:cs="宋体"/>
                <w:sz w:val="24"/>
                <w:szCs w:val="24"/>
              </w:rPr>
            </w:pPr>
            <w:del w:id="920" w:author="Administrator" w:date="2026-04-22T13:46:00Z">
              <w:r>
                <w:rPr>
                  <w:rFonts w:cs="宋体" w:hint="eastAsia"/>
                  <w:b/>
                  <w:bCs/>
                  <w:sz w:val="24"/>
                  <w:szCs w:val="24"/>
                </w:rPr>
                <w:delText>满分</w:delText>
              </w:r>
            </w:del>
          </w:p>
        </w:tc>
      </w:tr>
      <w:tr w:rsidR="007C5907" w14:paraId="51779354" w14:textId="77777777">
        <w:trPr>
          <w:trHeight w:val="468"/>
          <w:del w:id="921" w:author="Administrator" w:date="2026-04-22T13:46:00Z"/>
        </w:trPr>
        <w:tc>
          <w:tcPr>
            <w:tcW w:w="738" w:type="dxa"/>
            <w:vMerge/>
            <w:vAlign w:val="center"/>
          </w:tcPr>
          <w:p w14:paraId="334A3758" w14:textId="77777777" w:rsidR="007C5907" w:rsidRDefault="007C5907">
            <w:pPr>
              <w:pStyle w:val="31"/>
              <w:spacing w:after="0" w:line="360" w:lineRule="auto"/>
              <w:jc w:val="center"/>
              <w:rPr>
                <w:del w:id="922" w:author="Administrator" w:date="2026-04-22T13:46:00Z"/>
                <w:rFonts w:ascii="宋体" w:hAnsi="宋体" w:cs="Arial"/>
                <w:b/>
                <w:bCs/>
                <w:sz w:val="24"/>
                <w:szCs w:val="24"/>
              </w:rPr>
            </w:pPr>
          </w:p>
        </w:tc>
        <w:tc>
          <w:tcPr>
            <w:tcW w:w="7365" w:type="dxa"/>
            <w:vMerge/>
            <w:vAlign w:val="center"/>
          </w:tcPr>
          <w:p w14:paraId="5A0193F7" w14:textId="77777777" w:rsidR="007C5907" w:rsidRDefault="007C5907">
            <w:pPr>
              <w:spacing w:line="360" w:lineRule="auto"/>
              <w:rPr>
                <w:del w:id="923" w:author="Administrator" w:date="2026-04-22T13:46:00Z"/>
                <w:rFonts w:cs="宋体"/>
                <w:b/>
                <w:bCs/>
                <w:sz w:val="24"/>
                <w:szCs w:val="24"/>
              </w:rPr>
            </w:pPr>
          </w:p>
        </w:tc>
        <w:tc>
          <w:tcPr>
            <w:tcW w:w="867" w:type="dxa"/>
            <w:vMerge/>
            <w:vAlign w:val="center"/>
          </w:tcPr>
          <w:p w14:paraId="1924C679" w14:textId="77777777" w:rsidR="007C5907" w:rsidRDefault="007C5907">
            <w:pPr>
              <w:spacing w:line="360" w:lineRule="auto"/>
              <w:jc w:val="center"/>
              <w:rPr>
                <w:del w:id="924" w:author="Administrator" w:date="2026-04-22T13:46:00Z"/>
                <w:rFonts w:cs="宋体"/>
                <w:sz w:val="24"/>
                <w:szCs w:val="24"/>
              </w:rPr>
            </w:pPr>
          </w:p>
        </w:tc>
      </w:tr>
      <w:tr w:rsidR="007C5907" w14:paraId="451C5F85" w14:textId="77777777">
        <w:trPr>
          <w:trHeight w:val="1375"/>
          <w:del w:id="925" w:author="Administrator" w:date="2026-04-22T13:46:00Z"/>
        </w:trPr>
        <w:tc>
          <w:tcPr>
            <w:tcW w:w="738" w:type="dxa"/>
            <w:vAlign w:val="center"/>
          </w:tcPr>
          <w:p w14:paraId="30BFEDA8" w14:textId="77777777" w:rsidR="007C5907" w:rsidRDefault="00C7258B">
            <w:pPr>
              <w:spacing w:line="360" w:lineRule="auto"/>
              <w:jc w:val="center"/>
              <w:rPr>
                <w:del w:id="926" w:author="Administrator" w:date="2026-04-22T13:46:00Z"/>
                <w:rFonts w:cs="Arial"/>
                <w:bCs/>
                <w:sz w:val="24"/>
                <w:szCs w:val="24"/>
              </w:rPr>
            </w:pPr>
            <w:del w:id="927" w:author="Administrator" w:date="2026-04-22T13:46:00Z">
              <w:r>
                <w:rPr>
                  <w:rFonts w:cs="Arial" w:hint="eastAsia"/>
                  <w:bCs/>
                  <w:sz w:val="24"/>
                </w:rPr>
                <w:delText>2</w:delText>
              </w:r>
              <w:r>
                <w:rPr>
                  <w:rFonts w:cs="Arial"/>
                  <w:bCs/>
                  <w:sz w:val="24"/>
                </w:rPr>
                <w:delText>-1</w:delText>
              </w:r>
            </w:del>
          </w:p>
        </w:tc>
        <w:tc>
          <w:tcPr>
            <w:tcW w:w="7365" w:type="dxa"/>
            <w:vAlign w:val="center"/>
          </w:tcPr>
          <w:p w14:paraId="2AC2EAB5" w14:textId="77777777" w:rsidR="007C5907" w:rsidRDefault="00C7258B">
            <w:pPr>
              <w:spacing w:line="360" w:lineRule="auto"/>
              <w:rPr>
                <w:del w:id="928" w:author="Administrator" w:date="2026-04-22T13:46:00Z"/>
                <w:sz w:val="24"/>
              </w:rPr>
            </w:pPr>
            <w:del w:id="929" w:author="Administrator" w:date="2026-04-22T13:46:00Z">
              <w:r>
                <w:rPr>
                  <w:rFonts w:hint="eastAsia"/>
                  <w:sz w:val="24"/>
                </w:rPr>
                <w:delText>投标人综合实力如：同类产品的</w:delText>
              </w:r>
              <w:r>
                <w:rPr>
                  <w:sz w:val="24"/>
                </w:rPr>
                <w:delText>年度</w:delText>
              </w:r>
              <w:r>
                <w:rPr>
                  <w:rFonts w:hint="eastAsia"/>
                  <w:sz w:val="24"/>
                </w:rPr>
                <w:delText>销售收入、企业规模、制造加工能力、财务报表状况、获奖状况等。</w:delText>
              </w:r>
            </w:del>
          </w:p>
          <w:p w14:paraId="732869C9" w14:textId="77777777" w:rsidR="007C5907" w:rsidRDefault="00C7258B">
            <w:pPr>
              <w:spacing w:line="360" w:lineRule="auto"/>
              <w:rPr>
                <w:del w:id="930" w:author="Administrator" w:date="2026-04-22T13:46:00Z"/>
              </w:rPr>
            </w:pPr>
            <w:del w:id="931" w:author="Administrator" w:date="2026-04-22T13:46:00Z">
              <w:r>
                <w:rPr>
                  <w:rFonts w:hint="eastAsia"/>
                  <w:sz w:val="24"/>
                </w:rPr>
                <w:delText>投标人须提供能展示企业综合实力的详细资料，包括但不限于企业规模介绍、销售情况、良好的财务状况、行业获奖情况、有履行合同所必需的设备和专业技术能力等材料。</w:delText>
              </w:r>
              <w:bookmarkStart w:id="932" w:name="OLE_LINK15"/>
              <w:r>
                <w:rPr>
                  <w:rFonts w:ascii="宋体" w:hAnsi="宋体" w:cs="宋体" w:hint="eastAsia"/>
                  <w:kern w:val="0"/>
                  <w:sz w:val="24"/>
                  <w:lang w:bidi="ar"/>
                </w:rPr>
                <w:delText>分三个档进行评价:优5-7分、良2-5分、一般0-2分。</w:delText>
              </w:r>
              <w:bookmarkEnd w:id="932"/>
            </w:del>
          </w:p>
        </w:tc>
        <w:tc>
          <w:tcPr>
            <w:tcW w:w="867" w:type="dxa"/>
            <w:vAlign w:val="center"/>
          </w:tcPr>
          <w:p w14:paraId="56727FC9" w14:textId="77777777" w:rsidR="007C5907" w:rsidRDefault="00C7258B">
            <w:pPr>
              <w:spacing w:line="360" w:lineRule="auto"/>
              <w:jc w:val="center"/>
              <w:rPr>
                <w:del w:id="933" w:author="Administrator" w:date="2026-04-22T13:46:00Z"/>
                <w:rFonts w:cs="宋体"/>
                <w:sz w:val="24"/>
                <w:szCs w:val="24"/>
              </w:rPr>
            </w:pPr>
            <w:del w:id="934" w:author="Administrator" w:date="2026-04-22T13:46:00Z">
              <w:r>
                <w:rPr>
                  <w:rFonts w:cs="宋体" w:hint="eastAsia"/>
                  <w:sz w:val="24"/>
                </w:rPr>
                <w:delText>7</w:delText>
              </w:r>
            </w:del>
          </w:p>
        </w:tc>
      </w:tr>
      <w:tr w:rsidR="007C5907" w14:paraId="4DBB6F2F" w14:textId="77777777">
        <w:trPr>
          <w:trHeight w:val="1375"/>
          <w:del w:id="935" w:author="Administrator" w:date="2026-04-22T13:46:00Z"/>
        </w:trPr>
        <w:tc>
          <w:tcPr>
            <w:tcW w:w="738" w:type="dxa"/>
            <w:vAlign w:val="center"/>
          </w:tcPr>
          <w:p w14:paraId="6842485C" w14:textId="77777777" w:rsidR="007C5907" w:rsidRDefault="00C7258B">
            <w:pPr>
              <w:spacing w:line="360" w:lineRule="auto"/>
              <w:jc w:val="center"/>
              <w:rPr>
                <w:del w:id="936" w:author="Administrator" w:date="2026-04-22T13:46:00Z"/>
                <w:rFonts w:cs="Arial"/>
                <w:bCs/>
                <w:sz w:val="24"/>
                <w:szCs w:val="24"/>
              </w:rPr>
            </w:pPr>
            <w:del w:id="937" w:author="Administrator" w:date="2026-04-22T13:46:00Z">
              <w:r>
                <w:rPr>
                  <w:rFonts w:cs="Arial" w:hint="eastAsia"/>
                  <w:bCs/>
                  <w:sz w:val="24"/>
                </w:rPr>
                <w:delText>2-2</w:delText>
              </w:r>
            </w:del>
          </w:p>
        </w:tc>
        <w:tc>
          <w:tcPr>
            <w:tcW w:w="7365" w:type="dxa"/>
            <w:vAlign w:val="center"/>
          </w:tcPr>
          <w:p w14:paraId="72C43FA8" w14:textId="77777777" w:rsidR="007C5907" w:rsidRDefault="00C7258B">
            <w:pPr>
              <w:spacing w:line="360" w:lineRule="auto"/>
              <w:rPr>
                <w:del w:id="938" w:author="Administrator" w:date="2026-04-22T13:46:00Z"/>
                <w:rFonts w:cs="宋体"/>
                <w:sz w:val="24"/>
                <w:szCs w:val="24"/>
              </w:rPr>
            </w:pPr>
            <w:del w:id="939" w:author="Administrator" w:date="2026-04-22T13:46:00Z">
              <w:r>
                <w:rPr>
                  <w:rFonts w:hint="eastAsia"/>
                  <w:bCs/>
                  <w:sz w:val="24"/>
                </w:rPr>
                <w:delText>质保期限。</w:delText>
              </w:r>
              <w:bookmarkStart w:id="940" w:name="OLE_LINK17"/>
              <w:r>
                <w:rPr>
                  <w:rFonts w:hint="eastAsia"/>
                  <w:bCs/>
                  <w:sz w:val="24"/>
                </w:rPr>
                <w:delText>分三个档进行评价</w:delText>
              </w:r>
              <w:r>
                <w:rPr>
                  <w:rFonts w:hint="eastAsia"/>
                  <w:bCs/>
                  <w:sz w:val="24"/>
                </w:rPr>
                <w:delText>:</w:delText>
              </w:r>
              <w:r>
                <w:rPr>
                  <w:rFonts w:hint="eastAsia"/>
                  <w:bCs/>
                  <w:sz w:val="24"/>
                </w:rPr>
                <w:delText>整机≥</w:delText>
              </w:r>
              <w:r>
                <w:rPr>
                  <w:rFonts w:hint="eastAsia"/>
                  <w:bCs/>
                  <w:sz w:val="24"/>
                </w:rPr>
                <w:delText>3</w:delText>
              </w:r>
              <w:r>
                <w:rPr>
                  <w:rFonts w:hint="eastAsia"/>
                  <w:bCs/>
                  <w:sz w:val="24"/>
                </w:rPr>
                <w:delText>年</w:delText>
              </w:r>
              <w:r>
                <w:rPr>
                  <w:rFonts w:hint="eastAsia"/>
                  <w:bCs/>
                  <w:sz w:val="24"/>
                </w:rPr>
                <w:delText>3</w:delText>
              </w:r>
              <w:r>
                <w:rPr>
                  <w:rFonts w:hint="eastAsia"/>
                  <w:bCs/>
                  <w:sz w:val="24"/>
                </w:rPr>
                <w:delText>分、整机二年</w:delText>
              </w:r>
              <w:r>
                <w:rPr>
                  <w:rFonts w:hint="eastAsia"/>
                  <w:bCs/>
                  <w:sz w:val="24"/>
                </w:rPr>
                <w:delText>2</w:delText>
              </w:r>
              <w:r>
                <w:rPr>
                  <w:rFonts w:hint="eastAsia"/>
                  <w:bCs/>
                  <w:sz w:val="24"/>
                </w:rPr>
                <w:delText>分、整机一年</w:delText>
              </w:r>
              <w:r>
                <w:rPr>
                  <w:rFonts w:hint="eastAsia"/>
                  <w:bCs/>
                  <w:sz w:val="24"/>
                </w:rPr>
                <w:delText>1</w:delText>
              </w:r>
              <w:r>
                <w:rPr>
                  <w:rFonts w:hint="eastAsia"/>
                  <w:bCs/>
                  <w:sz w:val="24"/>
                </w:rPr>
                <w:delText>分</w:delText>
              </w:r>
              <w:bookmarkEnd w:id="940"/>
              <w:r>
                <w:rPr>
                  <w:rFonts w:hint="eastAsia"/>
                  <w:bCs/>
                  <w:sz w:val="24"/>
                </w:rPr>
                <w:delText>。</w:delText>
              </w:r>
              <w:r>
                <w:rPr>
                  <w:rFonts w:hint="eastAsia"/>
                  <w:bCs/>
                  <w:sz w:val="24"/>
                </w:rPr>
                <w:cr/>
                <w:delText xml:space="preserve">                     </w:delText>
              </w:r>
            </w:del>
          </w:p>
        </w:tc>
        <w:tc>
          <w:tcPr>
            <w:tcW w:w="867" w:type="dxa"/>
            <w:vAlign w:val="center"/>
          </w:tcPr>
          <w:p w14:paraId="20AE03C1" w14:textId="77777777" w:rsidR="007C5907" w:rsidRDefault="00C7258B">
            <w:pPr>
              <w:spacing w:line="360" w:lineRule="auto"/>
              <w:jc w:val="center"/>
              <w:rPr>
                <w:del w:id="941" w:author="Administrator" w:date="2026-04-22T13:46:00Z"/>
                <w:rFonts w:cs="宋体"/>
                <w:sz w:val="24"/>
                <w:szCs w:val="24"/>
              </w:rPr>
            </w:pPr>
            <w:del w:id="942" w:author="Administrator" w:date="2026-04-22T13:42:00Z">
              <w:r>
                <w:rPr>
                  <w:rFonts w:cs="宋体" w:hint="eastAsia"/>
                  <w:sz w:val="24"/>
                </w:rPr>
                <w:delText>3</w:delText>
              </w:r>
            </w:del>
          </w:p>
        </w:tc>
      </w:tr>
      <w:tr w:rsidR="007C5907" w14:paraId="1EBCF29E" w14:textId="77777777">
        <w:trPr>
          <w:trHeight w:val="1131"/>
          <w:del w:id="943" w:author="Administrator" w:date="2026-04-22T13:46:00Z"/>
        </w:trPr>
        <w:tc>
          <w:tcPr>
            <w:tcW w:w="738" w:type="dxa"/>
            <w:vAlign w:val="center"/>
          </w:tcPr>
          <w:p w14:paraId="7B36E360" w14:textId="77777777" w:rsidR="007C5907" w:rsidRDefault="00C7258B">
            <w:pPr>
              <w:spacing w:line="360" w:lineRule="auto"/>
              <w:jc w:val="center"/>
              <w:rPr>
                <w:del w:id="944" w:author="Administrator" w:date="2026-04-22T13:46:00Z"/>
                <w:rFonts w:cs="Arial"/>
                <w:bCs/>
                <w:sz w:val="24"/>
                <w:szCs w:val="24"/>
              </w:rPr>
            </w:pPr>
            <w:del w:id="945" w:author="Administrator" w:date="2026-04-22T13:46:00Z">
              <w:r>
                <w:rPr>
                  <w:rFonts w:cs="Arial" w:hint="eastAsia"/>
                  <w:bCs/>
                  <w:sz w:val="24"/>
                </w:rPr>
                <w:delText>2-3</w:delText>
              </w:r>
            </w:del>
          </w:p>
        </w:tc>
        <w:tc>
          <w:tcPr>
            <w:tcW w:w="7365" w:type="dxa"/>
            <w:vAlign w:val="center"/>
          </w:tcPr>
          <w:p w14:paraId="14C7F28E" w14:textId="77777777" w:rsidR="007C5907" w:rsidRDefault="00C7258B">
            <w:pPr>
              <w:spacing w:line="360" w:lineRule="auto"/>
              <w:rPr>
                <w:del w:id="946" w:author="Administrator" w:date="2026-04-22T13:46:00Z"/>
                <w:rFonts w:cs="宋体"/>
                <w:sz w:val="24"/>
                <w:szCs w:val="24"/>
              </w:rPr>
            </w:pPr>
            <w:del w:id="947" w:author="Administrator" w:date="2026-04-22T13:46:00Z">
              <w:r>
                <w:rPr>
                  <w:rFonts w:cs="宋体" w:hint="eastAsia"/>
                  <w:sz w:val="24"/>
                </w:rPr>
                <w:delText>投标人</w:delText>
              </w:r>
            </w:del>
            <w:del w:id="948" w:author="Administrator" w:date="2026-04-22T13:41:00Z">
              <w:r>
                <w:rPr>
                  <w:rFonts w:cs="宋体" w:hint="eastAsia"/>
                  <w:sz w:val="24"/>
                </w:rPr>
                <w:delText>2022</w:delText>
              </w:r>
            </w:del>
            <w:del w:id="949" w:author="Administrator" w:date="2026-04-22T13:46:00Z">
              <w:r>
                <w:rPr>
                  <w:rFonts w:cs="宋体" w:hint="eastAsia"/>
                  <w:sz w:val="24"/>
                </w:rPr>
                <w:delText>年</w:delText>
              </w:r>
              <w:r>
                <w:rPr>
                  <w:rFonts w:cs="宋体" w:hint="eastAsia"/>
                  <w:sz w:val="24"/>
                </w:rPr>
                <w:delText>1</w:delText>
              </w:r>
              <w:r>
                <w:rPr>
                  <w:rFonts w:cs="宋体" w:hint="eastAsia"/>
                  <w:sz w:val="24"/>
                </w:rPr>
                <w:delText>月</w:delText>
              </w:r>
              <w:r>
                <w:rPr>
                  <w:rFonts w:cs="宋体" w:hint="eastAsia"/>
                  <w:sz w:val="24"/>
                </w:rPr>
                <w:delText>1</w:delText>
              </w:r>
              <w:r>
                <w:rPr>
                  <w:rFonts w:cs="宋体" w:hint="eastAsia"/>
                  <w:sz w:val="24"/>
                </w:rPr>
                <w:delText>日至开标当日同类产品业绩（以合同签订时间为准）进行评价：</w:delText>
              </w:r>
              <w:r>
                <w:rPr>
                  <w:rFonts w:hint="eastAsia"/>
                  <w:sz w:val="24"/>
                </w:rPr>
                <w:delText>投标人需提供业绩表、合同复印件、相关发票复印件等，并加盖单位公章。</w:delText>
              </w:r>
              <w:r>
                <w:rPr>
                  <w:rFonts w:ascii="宋体" w:hAnsi="宋体" w:cs="宋体" w:hint="eastAsia"/>
                  <w:kern w:val="0"/>
                  <w:sz w:val="24"/>
                  <w:lang w:bidi="ar"/>
                </w:rPr>
                <w:delText>分三个档进行评价:优4-5分、良2-4分、一般0-2分。</w:delText>
              </w:r>
              <w:r>
                <w:rPr>
                  <w:rFonts w:cs="仿宋" w:hint="eastAsia"/>
                  <w:sz w:val="24"/>
                </w:rPr>
                <w:delText xml:space="preserve"> </w:delText>
              </w:r>
            </w:del>
          </w:p>
        </w:tc>
        <w:tc>
          <w:tcPr>
            <w:tcW w:w="867" w:type="dxa"/>
            <w:vAlign w:val="center"/>
          </w:tcPr>
          <w:p w14:paraId="163E9A06" w14:textId="77777777" w:rsidR="007C5907" w:rsidRDefault="00C7258B">
            <w:pPr>
              <w:spacing w:line="360" w:lineRule="auto"/>
              <w:jc w:val="center"/>
              <w:rPr>
                <w:del w:id="950" w:author="Administrator" w:date="2026-04-22T13:46:00Z"/>
                <w:rFonts w:cs="宋体"/>
                <w:sz w:val="24"/>
                <w:szCs w:val="24"/>
              </w:rPr>
            </w:pPr>
            <w:del w:id="951" w:author="Administrator" w:date="2026-04-22T13:46:00Z">
              <w:r>
                <w:rPr>
                  <w:rFonts w:cs="宋体" w:hint="eastAsia"/>
                  <w:sz w:val="24"/>
                </w:rPr>
                <w:delText>5</w:delText>
              </w:r>
            </w:del>
          </w:p>
        </w:tc>
      </w:tr>
      <w:tr w:rsidR="007C5907" w14:paraId="096D5C1E" w14:textId="77777777">
        <w:trPr>
          <w:trHeight w:val="411"/>
          <w:del w:id="952" w:author="Administrator" w:date="2026-04-22T13:46:00Z"/>
        </w:trPr>
        <w:tc>
          <w:tcPr>
            <w:tcW w:w="8970" w:type="dxa"/>
            <w:gridSpan w:val="3"/>
            <w:vAlign w:val="center"/>
          </w:tcPr>
          <w:p w14:paraId="04675B42" w14:textId="77777777" w:rsidR="007C5907" w:rsidRDefault="00C7258B">
            <w:pPr>
              <w:spacing w:line="360" w:lineRule="auto"/>
              <w:jc w:val="center"/>
              <w:rPr>
                <w:del w:id="953" w:author="Administrator" w:date="2026-04-22T13:46:00Z"/>
                <w:rFonts w:cs="宋体"/>
                <w:sz w:val="24"/>
                <w:szCs w:val="24"/>
              </w:rPr>
            </w:pPr>
            <w:del w:id="954" w:author="Administrator" w:date="2026-04-22T13:46:00Z">
              <w:r>
                <w:rPr>
                  <w:rFonts w:cs="宋体" w:hint="eastAsia"/>
                  <w:b/>
                  <w:sz w:val="24"/>
                  <w:szCs w:val="24"/>
                </w:rPr>
                <w:delText>3</w:delText>
              </w:r>
              <w:r>
                <w:rPr>
                  <w:rFonts w:cs="宋体" w:hint="eastAsia"/>
                  <w:b/>
                  <w:sz w:val="24"/>
                  <w:szCs w:val="24"/>
                </w:rPr>
                <w:delText>、价格因素</w:delText>
              </w:r>
              <w:r>
                <w:rPr>
                  <w:rFonts w:cs="宋体" w:hint="eastAsia"/>
                  <w:b/>
                  <w:sz w:val="24"/>
                  <w:szCs w:val="24"/>
                </w:rPr>
                <w:delText>F3</w:delText>
              </w:r>
              <w:r>
                <w:rPr>
                  <w:rFonts w:cs="宋体" w:hint="eastAsia"/>
                  <w:b/>
                  <w:sz w:val="24"/>
                  <w:szCs w:val="24"/>
                </w:rPr>
                <w:delText>（满分</w:delText>
              </w:r>
              <w:r>
                <w:rPr>
                  <w:rFonts w:cs="宋体" w:hint="eastAsia"/>
                  <w:b/>
                  <w:sz w:val="24"/>
                  <w:szCs w:val="24"/>
                </w:rPr>
                <w:delText>50</w:delText>
              </w:r>
              <w:r>
                <w:rPr>
                  <w:rFonts w:cs="宋体" w:hint="eastAsia"/>
                  <w:b/>
                  <w:sz w:val="24"/>
                  <w:szCs w:val="24"/>
                </w:rPr>
                <w:delText>分）</w:delText>
              </w:r>
            </w:del>
          </w:p>
        </w:tc>
      </w:tr>
      <w:tr w:rsidR="007C5907" w14:paraId="011843CE" w14:textId="77777777">
        <w:trPr>
          <w:trHeight w:val="2014"/>
          <w:del w:id="955" w:author="Administrator" w:date="2026-04-22T13:46:00Z"/>
        </w:trPr>
        <w:tc>
          <w:tcPr>
            <w:tcW w:w="738" w:type="dxa"/>
            <w:vAlign w:val="center"/>
          </w:tcPr>
          <w:p w14:paraId="6F40D5CD" w14:textId="77777777" w:rsidR="007C5907" w:rsidRDefault="00C7258B">
            <w:pPr>
              <w:spacing w:line="360" w:lineRule="auto"/>
              <w:jc w:val="center"/>
              <w:rPr>
                <w:del w:id="956" w:author="Administrator" w:date="2026-04-22T13:46:00Z"/>
                <w:rFonts w:cs="Arial"/>
                <w:bCs/>
                <w:sz w:val="24"/>
                <w:szCs w:val="24"/>
              </w:rPr>
            </w:pPr>
            <w:del w:id="957" w:author="Administrator" w:date="2026-04-22T13:46:00Z">
              <w:r>
                <w:rPr>
                  <w:rFonts w:cs="Arial" w:hint="eastAsia"/>
                  <w:bCs/>
                  <w:sz w:val="24"/>
                  <w:szCs w:val="24"/>
                </w:rPr>
                <w:delText>3</w:delText>
              </w:r>
            </w:del>
          </w:p>
        </w:tc>
        <w:tc>
          <w:tcPr>
            <w:tcW w:w="8232" w:type="dxa"/>
            <w:gridSpan w:val="2"/>
            <w:vAlign w:val="center"/>
          </w:tcPr>
          <w:p w14:paraId="38461156" w14:textId="77777777" w:rsidR="007C5907" w:rsidRDefault="00C7258B">
            <w:pPr>
              <w:rPr>
                <w:del w:id="958" w:author="Administrator" w:date="2026-04-22T13:46:00Z"/>
                <w:spacing w:val="-8"/>
                <w:sz w:val="24"/>
                <w:szCs w:val="24"/>
              </w:rPr>
            </w:pPr>
            <w:del w:id="959" w:author="Administrator" w:date="2026-04-22T13:46:00Z">
              <w:r>
                <w:rPr>
                  <w:rFonts w:hint="eastAsia"/>
                  <w:spacing w:val="-8"/>
                  <w:sz w:val="24"/>
                  <w:szCs w:val="24"/>
                </w:rPr>
                <w:delText>评标基准价</w:delText>
              </w:r>
              <w:r>
                <w:rPr>
                  <w:rFonts w:hint="eastAsia"/>
                  <w:spacing w:val="-8"/>
                  <w:sz w:val="24"/>
                  <w:szCs w:val="24"/>
                </w:rPr>
                <w:delText>=</w:delText>
              </w:r>
              <w:r>
                <w:rPr>
                  <w:rFonts w:hint="eastAsia"/>
                  <w:spacing w:val="-8"/>
                  <w:sz w:val="24"/>
                  <w:szCs w:val="24"/>
                </w:rPr>
                <w:delText>合格报价的最低投标报价</w:delText>
              </w:r>
            </w:del>
          </w:p>
          <w:p w14:paraId="4C0DE264" w14:textId="77777777" w:rsidR="007C5907" w:rsidRDefault="00C7258B">
            <w:pPr>
              <w:rPr>
                <w:del w:id="960" w:author="Administrator" w:date="2026-04-22T13:46:00Z"/>
                <w:rFonts w:cs="宋体"/>
                <w:sz w:val="24"/>
                <w:szCs w:val="24"/>
              </w:rPr>
            </w:pPr>
            <w:del w:id="961" w:author="Administrator" w:date="2026-04-22T13:46:00Z">
              <w:r>
                <w:rPr>
                  <w:rFonts w:hint="eastAsia"/>
                  <w:spacing w:val="-8"/>
                  <w:sz w:val="24"/>
                  <w:szCs w:val="24"/>
                </w:rPr>
                <w:delText>投标报价得分</w:delText>
              </w:r>
              <w:r>
                <w:rPr>
                  <w:rFonts w:hint="eastAsia"/>
                  <w:spacing w:val="-8"/>
                  <w:sz w:val="24"/>
                  <w:szCs w:val="24"/>
                </w:rPr>
                <w:delText>=50</w:delText>
              </w:r>
              <w:r>
                <w:rPr>
                  <w:rFonts w:hint="eastAsia"/>
                  <w:spacing w:val="-8"/>
                  <w:sz w:val="24"/>
                  <w:szCs w:val="24"/>
                </w:rPr>
                <w:delText>×评标基准价</w:delText>
              </w:r>
              <w:r>
                <w:rPr>
                  <w:rFonts w:hint="eastAsia"/>
                  <w:spacing w:val="-8"/>
                  <w:sz w:val="24"/>
                  <w:szCs w:val="24"/>
                </w:rPr>
                <w:delText xml:space="preserve"> / </w:delText>
              </w:r>
              <w:r>
                <w:rPr>
                  <w:rFonts w:hint="eastAsia"/>
                  <w:spacing w:val="-8"/>
                  <w:sz w:val="24"/>
                  <w:szCs w:val="24"/>
                </w:rPr>
                <w:delText>投标报价</w:delText>
              </w:r>
            </w:del>
          </w:p>
        </w:tc>
      </w:tr>
      <w:tr w:rsidR="007C5907" w14:paraId="5D0CF7A2" w14:textId="77777777">
        <w:trPr>
          <w:trHeight w:val="411"/>
          <w:del w:id="962" w:author="Administrator" w:date="2026-04-22T13:46:00Z"/>
        </w:trPr>
        <w:tc>
          <w:tcPr>
            <w:tcW w:w="8970" w:type="dxa"/>
            <w:gridSpan w:val="3"/>
            <w:vAlign w:val="center"/>
          </w:tcPr>
          <w:p w14:paraId="40E2BA3F" w14:textId="77777777" w:rsidR="007C5907" w:rsidRDefault="00C7258B">
            <w:pPr>
              <w:spacing w:line="360" w:lineRule="auto"/>
              <w:jc w:val="center"/>
              <w:rPr>
                <w:del w:id="963" w:author="Administrator" w:date="2026-04-22T13:46:00Z"/>
                <w:sz w:val="24"/>
                <w:szCs w:val="24"/>
              </w:rPr>
            </w:pPr>
            <w:del w:id="964" w:author="Administrator" w:date="2026-04-22T13:46:00Z">
              <w:r>
                <w:rPr>
                  <w:rFonts w:hint="eastAsia"/>
                  <w:b/>
                  <w:sz w:val="24"/>
                </w:rPr>
                <w:delText>综合得分</w:delText>
              </w:r>
              <w:r>
                <w:rPr>
                  <w:rFonts w:hint="eastAsia"/>
                  <w:b/>
                  <w:sz w:val="24"/>
                </w:rPr>
                <w:delText>F</w:delText>
              </w:r>
              <w:r>
                <w:rPr>
                  <w:rFonts w:hint="eastAsia"/>
                  <w:b/>
                  <w:sz w:val="24"/>
                </w:rPr>
                <w:delText>＝</w:delText>
              </w:r>
              <w:r>
                <w:rPr>
                  <w:rFonts w:hint="eastAsia"/>
                  <w:b/>
                  <w:sz w:val="24"/>
                </w:rPr>
                <w:delText>F1</w:delText>
              </w:r>
              <w:r>
                <w:rPr>
                  <w:rFonts w:hint="eastAsia"/>
                  <w:b/>
                  <w:sz w:val="24"/>
                </w:rPr>
                <w:delText>＋</w:delText>
              </w:r>
              <w:r>
                <w:rPr>
                  <w:rFonts w:hint="eastAsia"/>
                  <w:b/>
                  <w:sz w:val="24"/>
                </w:rPr>
                <w:delText>F2</w:delText>
              </w:r>
              <w:r>
                <w:rPr>
                  <w:rFonts w:hint="eastAsia"/>
                  <w:b/>
                  <w:sz w:val="24"/>
                </w:rPr>
                <w:delText>＋</w:delText>
              </w:r>
              <w:r>
                <w:rPr>
                  <w:rFonts w:hint="eastAsia"/>
                  <w:b/>
                  <w:sz w:val="24"/>
                </w:rPr>
                <w:delText>F3</w:delText>
              </w:r>
            </w:del>
          </w:p>
        </w:tc>
      </w:tr>
    </w:tbl>
    <w:p w14:paraId="280FEA01" w14:textId="7EC8E465" w:rsidR="007C5907" w:rsidDel="0005346F" w:rsidRDefault="00C7258B">
      <w:pPr>
        <w:spacing w:line="360" w:lineRule="auto"/>
        <w:ind w:firstLineChars="200" w:firstLine="420"/>
        <w:jc w:val="center"/>
        <w:outlineLvl w:val="0"/>
        <w:rPr>
          <w:del w:id="965" w:author="Administrator" w:date="2026-04-23T08:26:00Z"/>
          <w:rFonts w:cs="宋体"/>
        </w:rPr>
      </w:pPr>
      <w:del w:id="966" w:author="Administrator" w:date="2026-04-23T08:25:00Z">
        <w:r>
          <w:rPr>
            <w:rFonts w:cs="宋体" w:hint="eastAsia"/>
          </w:rPr>
          <w:br w:type="page"/>
        </w:r>
      </w:del>
    </w:p>
    <w:p w14:paraId="7BEEE8CE" w14:textId="17661941" w:rsidR="0005346F" w:rsidRDefault="0005346F">
      <w:pPr>
        <w:rPr>
          <w:ins w:id="967" w:author="Administrator" w:date="2026-04-23T11:46:00Z"/>
          <w:rFonts w:cs="宋体"/>
        </w:rPr>
      </w:pPr>
    </w:p>
    <w:p w14:paraId="42E3942D" w14:textId="2FB859B7" w:rsidR="0005346F" w:rsidRDefault="0005346F">
      <w:pPr>
        <w:rPr>
          <w:ins w:id="968" w:author="Administrator" w:date="2026-04-23T11:46:00Z"/>
          <w:rFonts w:cs="宋体"/>
        </w:rPr>
      </w:pPr>
    </w:p>
    <w:p w14:paraId="4E569360" w14:textId="6A60B82B" w:rsidR="0005346F" w:rsidRDefault="0005346F">
      <w:pPr>
        <w:rPr>
          <w:ins w:id="969" w:author="Administrator" w:date="2026-04-23T11:46:00Z"/>
          <w:rFonts w:cs="宋体"/>
        </w:rPr>
      </w:pPr>
    </w:p>
    <w:p w14:paraId="1B8631D9" w14:textId="77777777" w:rsidR="0005346F" w:rsidRDefault="0005346F">
      <w:pPr>
        <w:rPr>
          <w:ins w:id="970" w:author="Administrator" w:date="2026-04-23T11:46:00Z"/>
        </w:rPr>
      </w:pPr>
    </w:p>
    <w:p w14:paraId="35AE963D" w14:textId="77777777" w:rsidR="007C5907" w:rsidRDefault="007C5907">
      <w:pPr>
        <w:rPr>
          <w:del w:id="971" w:author="Administrator" w:date="2026-04-23T08:26:00Z"/>
        </w:rPr>
      </w:pPr>
    </w:p>
    <w:p w14:paraId="5687C59B" w14:textId="77777777" w:rsidR="007C5907" w:rsidRDefault="007C5907">
      <w:pPr>
        <w:rPr>
          <w:del w:id="972" w:author="Administrator" w:date="2026-04-23T08:26:00Z"/>
          <w:b/>
          <w:sz w:val="18"/>
          <w:szCs w:val="18"/>
        </w:rPr>
      </w:pPr>
    </w:p>
    <w:p w14:paraId="0AE5AD13" w14:textId="77777777" w:rsidR="007C5907" w:rsidRDefault="00C7258B">
      <w:pPr>
        <w:spacing w:line="360" w:lineRule="auto"/>
        <w:ind w:firstLineChars="200" w:firstLine="723"/>
        <w:jc w:val="center"/>
        <w:outlineLvl w:val="0"/>
        <w:rPr>
          <w:b/>
          <w:bCs/>
          <w:sz w:val="36"/>
          <w:szCs w:val="36"/>
        </w:rPr>
      </w:pPr>
      <w:bookmarkStart w:id="973" w:name="_Toc6110"/>
      <w:bookmarkStart w:id="974" w:name="_Toc18277"/>
      <w:bookmarkStart w:id="975" w:name="_Toc10625"/>
      <w:bookmarkStart w:id="976" w:name="_Toc148459143"/>
      <w:r>
        <w:rPr>
          <w:rFonts w:hint="eastAsia"/>
          <w:b/>
          <w:bCs/>
          <w:sz w:val="36"/>
          <w:szCs w:val="36"/>
        </w:rPr>
        <w:t>第四章</w:t>
      </w:r>
      <w:r>
        <w:rPr>
          <w:rFonts w:hint="eastAsia"/>
          <w:b/>
          <w:bCs/>
          <w:sz w:val="36"/>
          <w:szCs w:val="36"/>
        </w:rPr>
        <w:t xml:space="preserve">  </w:t>
      </w:r>
      <w:r>
        <w:rPr>
          <w:rFonts w:hint="eastAsia"/>
          <w:b/>
          <w:bCs/>
          <w:sz w:val="36"/>
          <w:szCs w:val="36"/>
        </w:rPr>
        <w:t>招标内容及要求</w:t>
      </w:r>
      <w:bookmarkEnd w:id="973"/>
      <w:bookmarkEnd w:id="974"/>
      <w:bookmarkEnd w:id="975"/>
      <w:bookmarkEnd w:id="976"/>
    </w:p>
    <w:p w14:paraId="61FB79C6" w14:textId="77777777" w:rsidR="007C5907" w:rsidRDefault="00C7258B">
      <w:pPr>
        <w:spacing w:line="360" w:lineRule="auto"/>
        <w:ind w:firstLineChars="200" w:firstLine="482"/>
        <w:rPr>
          <w:rFonts w:cs="宋体"/>
          <w:b/>
          <w:bCs/>
          <w:sz w:val="24"/>
        </w:rPr>
      </w:pPr>
      <w:r>
        <w:rPr>
          <w:rFonts w:cs="宋体" w:hint="eastAsia"/>
          <w:b/>
          <w:bCs/>
          <w:sz w:val="24"/>
        </w:rPr>
        <w:t>提示说明：</w:t>
      </w:r>
    </w:p>
    <w:p w14:paraId="3A3E5726" w14:textId="77777777" w:rsidR="007C5907" w:rsidRDefault="00C7258B">
      <w:pPr>
        <w:spacing w:line="360" w:lineRule="auto"/>
        <w:ind w:firstLineChars="200" w:firstLine="482"/>
        <w:rPr>
          <w:rFonts w:cs="宋体"/>
          <w:b/>
          <w:bCs/>
          <w:sz w:val="24"/>
        </w:rPr>
      </w:pPr>
      <w:r>
        <w:rPr>
          <w:rFonts w:cs="宋体" w:hint="eastAsia"/>
          <w:b/>
          <w:bCs/>
          <w:sz w:val="24"/>
        </w:rPr>
        <w:t>(1)</w:t>
      </w:r>
      <w:r>
        <w:rPr>
          <w:rFonts w:cs="宋体" w:hint="eastAsia"/>
          <w:b/>
          <w:bCs/>
          <w:sz w:val="24"/>
        </w:rPr>
        <w:t>全文中带有“★”的条款为关键性条款，对这些关键性条款的任何负偏离或不满足将作无效投标处理。</w:t>
      </w:r>
    </w:p>
    <w:p w14:paraId="248825DC" w14:textId="77777777" w:rsidR="007C5907" w:rsidRDefault="00C7258B">
      <w:pPr>
        <w:spacing w:line="360" w:lineRule="auto"/>
        <w:ind w:firstLineChars="200" w:firstLine="482"/>
        <w:rPr>
          <w:rFonts w:cs="宋体"/>
          <w:b/>
          <w:bCs/>
          <w:sz w:val="24"/>
        </w:rPr>
      </w:pPr>
      <w:r>
        <w:rPr>
          <w:rFonts w:cs="宋体" w:hint="eastAsia"/>
          <w:b/>
          <w:bCs/>
          <w:sz w:val="24"/>
        </w:rPr>
        <w:t>(2)</w:t>
      </w:r>
      <w:r>
        <w:rPr>
          <w:rFonts w:cs="宋体" w:hint="eastAsia"/>
          <w:b/>
          <w:bCs/>
          <w:sz w:val="24"/>
        </w:rPr>
        <w:t>投标人必须完整提供本项目要求的所有货物和服务，否则将作无效投标处理。</w:t>
      </w:r>
    </w:p>
    <w:p w14:paraId="047DF3E9" w14:textId="77777777" w:rsidR="007C5907" w:rsidRDefault="00C7258B">
      <w:pPr>
        <w:spacing w:line="360" w:lineRule="auto"/>
        <w:ind w:firstLineChars="200" w:firstLine="482"/>
        <w:rPr>
          <w:rFonts w:cs="宋体"/>
          <w:b/>
          <w:bCs/>
          <w:sz w:val="24"/>
        </w:rPr>
      </w:pPr>
      <w:r>
        <w:rPr>
          <w:rFonts w:cs="宋体" w:hint="eastAsia"/>
          <w:b/>
          <w:bCs/>
          <w:sz w:val="24"/>
        </w:rPr>
        <w:t>(3)</w:t>
      </w:r>
      <w:r>
        <w:rPr>
          <w:rFonts w:cs="宋体" w:hint="eastAsia"/>
          <w:b/>
          <w:bCs/>
          <w:sz w:val="24"/>
        </w:rPr>
        <w:t>招标文件中所述技术要求，应视为保证货物运行所需的最低要求，如有遗漏，投标人应予以补充，否则一旦成为中标人将认为投标人认同遗漏部分并免费提供。</w:t>
      </w:r>
    </w:p>
    <w:p w14:paraId="13A4FC84" w14:textId="77777777" w:rsidR="007C5907" w:rsidRDefault="00C7258B">
      <w:pPr>
        <w:spacing w:line="360" w:lineRule="auto"/>
        <w:ind w:firstLineChars="200" w:firstLine="482"/>
        <w:rPr>
          <w:rFonts w:cs="宋体"/>
          <w:b/>
          <w:bCs/>
          <w:sz w:val="24"/>
        </w:rPr>
      </w:pPr>
      <w:r>
        <w:rPr>
          <w:rFonts w:cs="宋体" w:hint="eastAsia"/>
          <w:b/>
          <w:bCs/>
          <w:sz w:val="24"/>
        </w:rPr>
        <w:t xml:space="preserve">(4) </w:t>
      </w:r>
      <w:r>
        <w:rPr>
          <w:rFonts w:cs="宋体" w:hint="eastAsia"/>
          <w:b/>
          <w:bCs/>
          <w:sz w:val="24"/>
        </w:rPr>
        <w:t>若招标文件第四章所述内容与其它部分的条款发生理解冲突，则以第四章所述内容为主；如招标文件发生变更，</w:t>
      </w:r>
      <w:proofErr w:type="gramStart"/>
      <w:r>
        <w:rPr>
          <w:rFonts w:cs="宋体" w:hint="eastAsia"/>
          <w:b/>
          <w:bCs/>
          <w:sz w:val="24"/>
        </w:rPr>
        <w:t>则相关</w:t>
      </w:r>
      <w:proofErr w:type="gramEnd"/>
      <w:r>
        <w:rPr>
          <w:rFonts w:cs="宋体" w:hint="eastAsia"/>
          <w:b/>
          <w:bCs/>
          <w:sz w:val="24"/>
        </w:rPr>
        <w:t>条款的解释以更改通知为准。</w:t>
      </w:r>
    </w:p>
    <w:p w14:paraId="209F3694" w14:textId="77777777" w:rsidR="007C5907" w:rsidRDefault="00C7258B">
      <w:pPr>
        <w:spacing w:line="360" w:lineRule="auto"/>
        <w:ind w:firstLineChars="200" w:firstLine="482"/>
        <w:rPr>
          <w:rFonts w:cs="宋体"/>
          <w:b/>
          <w:bCs/>
          <w:sz w:val="24"/>
        </w:rPr>
      </w:pPr>
      <w:r>
        <w:rPr>
          <w:rFonts w:cs="宋体" w:hint="eastAsia"/>
          <w:b/>
          <w:bCs/>
          <w:sz w:val="24"/>
        </w:rPr>
        <w:t xml:space="preserve">(5) </w:t>
      </w:r>
      <w:r>
        <w:rPr>
          <w:rFonts w:cs="宋体" w:hint="eastAsia"/>
          <w:b/>
          <w:bCs/>
          <w:sz w:val="24"/>
        </w:rPr>
        <w:t>经评标委员会认定要求澄清的证明文件必须在规定的时间内提供，否则其将不具有中标候选人的资格。</w:t>
      </w:r>
    </w:p>
    <w:p w14:paraId="7DE2A372" w14:textId="77777777" w:rsidR="007C5907" w:rsidRDefault="00C7258B">
      <w:pPr>
        <w:pStyle w:val="a9"/>
        <w:spacing w:line="360" w:lineRule="auto"/>
        <w:ind w:firstLineChars="300" w:firstLine="720"/>
        <w:rPr>
          <w:b/>
          <w:bCs/>
          <w:sz w:val="36"/>
          <w:szCs w:val="36"/>
        </w:rPr>
      </w:pPr>
      <w:r>
        <w:rPr>
          <w:rFonts w:hAnsi="宋体" w:hint="eastAsia"/>
          <w:sz w:val="24"/>
          <w:szCs w:val="24"/>
        </w:rPr>
        <w:t xml:space="preserve"> </w:t>
      </w:r>
    </w:p>
    <w:p w14:paraId="37F93366" w14:textId="77777777" w:rsidR="007C5907" w:rsidRDefault="00C7258B">
      <w:pPr>
        <w:outlineLvl w:val="1"/>
        <w:rPr>
          <w:del w:id="977" w:author="Administrator" w:date="2026-04-22T13:48:00Z"/>
          <w:b/>
          <w:bCs/>
          <w:sz w:val="28"/>
          <w:szCs w:val="28"/>
        </w:rPr>
      </w:pPr>
      <w:bookmarkStart w:id="978" w:name="_Toc21191"/>
      <w:bookmarkStart w:id="979" w:name="_Toc26343"/>
      <w:del w:id="980" w:author="Administrator" w:date="2026-04-22T13:48:00Z">
        <w:r>
          <w:rPr>
            <w:rFonts w:hint="eastAsia"/>
            <w:b/>
            <w:bCs/>
            <w:sz w:val="28"/>
            <w:szCs w:val="28"/>
          </w:rPr>
          <w:delText>概述</w:delText>
        </w:r>
        <w:bookmarkEnd w:id="978"/>
        <w:bookmarkEnd w:id="979"/>
      </w:del>
    </w:p>
    <w:p w14:paraId="0D8987F6" w14:textId="77777777" w:rsidR="007C5907" w:rsidRDefault="00C7258B">
      <w:pPr>
        <w:widowControl/>
        <w:numPr>
          <w:ilvl w:val="255"/>
          <w:numId w:val="0"/>
        </w:numPr>
        <w:jc w:val="left"/>
        <w:rPr>
          <w:del w:id="981" w:author="Administrator" w:date="2026-04-22T13:48:00Z"/>
          <w:sz w:val="24"/>
          <w:szCs w:val="24"/>
        </w:rPr>
      </w:pPr>
      <w:del w:id="982" w:author="Administrator" w:date="2026-04-22T13:48:00Z">
        <w:r>
          <w:rPr>
            <w:rFonts w:hint="eastAsia"/>
            <w:sz w:val="24"/>
            <w:szCs w:val="24"/>
          </w:rPr>
          <w:delText>1.</w:delText>
        </w:r>
        <w:r>
          <w:rPr>
            <w:rFonts w:hint="eastAsia"/>
            <w:sz w:val="24"/>
            <w:szCs w:val="24"/>
          </w:rPr>
          <w:delText>总则</w:delText>
        </w:r>
      </w:del>
    </w:p>
    <w:p w14:paraId="218E378B" w14:textId="77777777" w:rsidR="007C5907" w:rsidRDefault="00C7258B">
      <w:pPr>
        <w:rPr>
          <w:del w:id="983" w:author="Administrator" w:date="2026-04-22T13:48:00Z"/>
          <w:sz w:val="24"/>
          <w:szCs w:val="24"/>
        </w:rPr>
      </w:pPr>
      <w:del w:id="984" w:author="Administrator" w:date="2026-04-22T13:48:00Z">
        <w:r>
          <w:rPr>
            <w:rFonts w:hint="eastAsia"/>
            <w:sz w:val="24"/>
            <w:szCs w:val="24"/>
          </w:rPr>
          <w:delText xml:space="preserve">1.1 </w:delText>
        </w:r>
        <w:r>
          <w:rPr>
            <w:rFonts w:hint="eastAsia"/>
            <w:sz w:val="24"/>
            <w:szCs w:val="24"/>
          </w:rPr>
          <w:delText>本招标文件适用于最大钻孔直径为Φ</w:delText>
        </w:r>
        <w:r>
          <w:rPr>
            <w:rFonts w:hint="eastAsia"/>
            <w:sz w:val="24"/>
            <w:szCs w:val="24"/>
          </w:rPr>
          <w:delText>100mm</w:delText>
        </w:r>
        <w:r>
          <w:rPr>
            <w:rFonts w:hint="eastAsia"/>
            <w:sz w:val="24"/>
            <w:szCs w:val="24"/>
          </w:rPr>
          <w:delText>、跨距为</w:delText>
        </w:r>
        <w:r>
          <w:rPr>
            <w:rFonts w:hint="eastAsia"/>
            <w:sz w:val="24"/>
            <w:szCs w:val="24"/>
          </w:rPr>
          <w:delText>3100mm</w:delText>
        </w:r>
        <w:r>
          <w:rPr>
            <w:rFonts w:hint="eastAsia"/>
            <w:sz w:val="24"/>
            <w:szCs w:val="24"/>
          </w:rPr>
          <w:delText>的摇臂钻床（型号：</w:delText>
        </w:r>
        <w:r>
          <w:rPr>
            <w:rFonts w:hint="eastAsia"/>
            <w:sz w:val="24"/>
            <w:szCs w:val="24"/>
          </w:rPr>
          <w:delText>Z30100</w:delText>
        </w:r>
        <w:r>
          <w:rPr>
            <w:rFonts w:hint="eastAsia"/>
            <w:sz w:val="24"/>
            <w:szCs w:val="24"/>
          </w:rPr>
          <w:delText>×</w:delText>
        </w:r>
        <w:r>
          <w:rPr>
            <w:rFonts w:hint="eastAsia"/>
            <w:sz w:val="24"/>
            <w:szCs w:val="24"/>
          </w:rPr>
          <w:delText>31</w:delText>
        </w:r>
        <w:r>
          <w:rPr>
            <w:rFonts w:hint="eastAsia"/>
            <w:sz w:val="24"/>
            <w:szCs w:val="24"/>
          </w:rPr>
          <w:delText>）的采购，规定了其技术性能、配置、质量、验收及服务等要求。</w:delText>
        </w:r>
      </w:del>
    </w:p>
    <w:p w14:paraId="67F5878A" w14:textId="77777777" w:rsidR="007C5907" w:rsidRDefault="00C7258B">
      <w:pPr>
        <w:rPr>
          <w:del w:id="985" w:author="Administrator" w:date="2026-04-22T13:48:00Z"/>
          <w:sz w:val="24"/>
          <w:szCs w:val="24"/>
        </w:rPr>
      </w:pPr>
      <w:del w:id="986" w:author="Administrator" w:date="2026-04-22T13:48:00Z">
        <w:r>
          <w:rPr>
            <w:rFonts w:hint="eastAsia"/>
            <w:sz w:val="24"/>
            <w:szCs w:val="24"/>
          </w:rPr>
          <w:delText xml:space="preserve">1.2 </w:delText>
        </w:r>
        <w:r>
          <w:rPr>
            <w:rFonts w:hint="eastAsia"/>
            <w:sz w:val="24"/>
            <w:szCs w:val="24"/>
          </w:rPr>
          <w:delText>投标方须为制造商或获得制造商唯一授权的代理商，所投产品必须是全新、未使用过的原厂合格产品。</w:delText>
        </w:r>
      </w:del>
    </w:p>
    <w:p w14:paraId="515DB43D" w14:textId="77777777" w:rsidR="007C5907" w:rsidRDefault="00C7258B">
      <w:pPr>
        <w:rPr>
          <w:del w:id="987" w:author="Administrator" w:date="2026-04-22T13:48:00Z"/>
          <w:sz w:val="24"/>
          <w:szCs w:val="24"/>
        </w:rPr>
      </w:pPr>
      <w:del w:id="988" w:author="Administrator" w:date="2026-04-22T13:48:00Z">
        <w:r>
          <w:rPr>
            <w:rFonts w:hint="eastAsia"/>
            <w:sz w:val="24"/>
            <w:szCs w:val="24"/>
          </w:rPr>
          <w:delText xml:space="preserve">1.3 </w:delText>
        </w:r>
        <w:r>
          <w:rPr>
            <w:rFonts w:hint="eastAsia"/>
            <w:sz w:val="24"/>
            <w:szCs w:val="24"/>
          </w:rPr>
          <w:delText>投标方须对本招标文件的所有条款做出实质性响应，任何差异或偏离均须在《技术偏差表》中明确说明，未声明的将被视为完全接受。</w:delText>
        </w:r>
      </w:del>
    </w:p>
    <w:p w14:paraId="14B56ED6" w14:textId="77777777" w:rsidR="007C5907" w:rsidRDefault="00C7258B">
      <w:pPr>
        <w:rPr>
          <w:del w:id="989" w:author="Administrator" w:date="2026-04-22T13:48:00Z"/>
          <w:sz w:val="24"/>
          <w:szCs w:val="24"/>
        </w:rPr>
      </w:pPr>
      <w:del w:id="990" w:author="Administrator" w:date="2026-04-22T13:48:00Z">
        <w:r>
          <w:rPr>
            <w:rFonts w:hint="eastAsia"/>
            <w:sz w:val="24"/>
            <w:szCs w:val="24"/>
          </w:rPr>
          <w:delText xml:space="preserve">1.4 </w:delText>
        </w:r>
        <w:r>
          <w:rPr>
            <w:rFonts w:hint="eastAsia"/>
            <w:sz w:val="24"/>
            <w:szCs w:val="24"/>
          </w:rPr>
          <w:delText>本设备的设计、制造与验收须符合中华人民共和国现行有效的国家标准，特别是</w:delText>
        </w:r>
        <w:r>
          <w:rPr>
            <w:rFonts w:hint="eastAsia"/>
            <w:sz w:val="24"/>
            <w:szCs w:val="24"/>
          </w:rPr>
          <w:delText xml:space="preserve"> GB/T 4017-1997</w:delText>
        </w:r>
        <w:r>
          <w:rPr>
            <w:rFonts w:hint="eastAsia"/>
            <w:sz w:val="24"/>
            <w:szCs w:val="24"/>
          </w:rPr>
          <w:delText>《摇臂钻床</w:delText>
        </w:r>
        <w:r>
          <w:rPr>
            <w:rFonts w:hint="eastAsia"/>
            <w:sz w:val="24"/>
            <w:szCs w:val="24"/>
          </w:rPr>
          <w:delText xml:space="preserve"> </w:delText>
        </w:r>
        <w:r>
          <w:rPr>
            <w:rFonts w:hint="eastAsia"/>
            <w:sz w:val="24"/>
            <w:szCs w:val="24"/>
          </w:rPr>
          <w:delText>精度检验》及相关安全、电气标准。当标准之间存在差异时，以要求更严格者为准。</w:delText>
        </w:r>
      </w:del>
    </w:p>
    <w:p w14:paraId="0F69BC7F" w14:textId="77777777" w:rsidR="007C5907" w:rsidRDefault="00C7258B">
      <w:pPr>
        <w:rPr>
          <w:del w:id="991" w:author="Administrator" w:date="2026-04-22T13:48:00Z"/>
          <w:sz w:val="24"/>
          <w:szCs w:val="24"/>
        </w:rPr>
      </w:pPr>
      <w:del w:id="992" w:author="Administrator" w:date="2026-04-22T13:48:00Z">
        <w:r>
          <w:rPr>
            <w:rFonts w:hint="eastAsia"/>
            <w:sz w:val="24"/>
            <w:szCs w:val="24"/>
          </w:rPr>
          <w:delText>2.</w:delText>
        </w:r>
        <w:r>
          <w:rPr>
            <w:rFonts w:hint="eastAsia"/>
            <w:sz w:val="24"/>
            <w:szCs w:val="24"/>
          </w:rPr>
          <w:delText>设备主要用途及工作环境</w:delText>
        </w:r>
      </w:del>
    </w:p>
    <w:p w14:paraId="667102D1" w14:textId="77777777" w:rsidR="007C5907" w:rsidRDefault="00C7258B">
      <w:pPr>
        <w:rPr>
          <w:del w:id="993" w:author="Administrator" w:date="2026-04-22T13:48:00Z"/>
          <w:sz w:val="24"/>
          <w:szCs w:val="24"/>
        </w:rPr>
      </w:pPr>
      <w:del w:id="994" w:author="Administrator" w:date="2026-04-22T13:48:00Z">
        <w:r>
          <w:rPr>
            <w:rFonts w:hint="eastAsia"/>
            <w:sz w:val="24"/>
            <w:szCs w:val="24"/>
          </w:rPr>
          <w:delText xml:space="preserve">2.1 </w:delText>
        </w:r>
        <w:r>
          <w:rPr>
            <w:rFonts w:hint="eastAsia"/>
            <w:sz w:val="24"/>
            <w:szCs w:val="24"/>
          </w:rPr>
          <w:delText>主要用途：</w:delText>
        </w:r>
        <w:r>
          <w:rPr>
            <w:rFonts w:hint="eastAsia"/>
            <w:sz w:val="24"/>
            <w:szCs w:val="24"/>
          </w:rPr>
          <w:delText xml:space="preserve"> </w:delText>
        </w:r>
        <w:r>
          <w:rPr>
            <w:rFonts w:hint="eastAsia"/>
            <w:sz w:val="24"/>
            <w:szCs w:val="24"/>
          </w:rPr>
          <w:delText>用于在大型钢铁、铸件及有色金属材料上进行钻孔、扩孔、锪孔、铰孔及攻螺纹等加工。</w:delText>
        </w:r>
      </w:del>
    </w:p>
    <w:p w14:paraId="1885EBFD" w14:textId="77777777" w:rsidR="007C5907" w:rsidRDefault="00C7258B">
      <w:pPr>
        <w:rPr>
          <w:del w:id="995" w:author="Administrator" w:date="2026-04-22T13:48:00Z"/>
          <w:sz w:val="24"/>
          <w:szCs w:val="24"/>
        </w:rPr>
      </w:pPr>
      <w:del w:id="996" w:author="Administrator" w:date="2026-04-22T13:48:00Z">
        <w:r>
          <w:rPr>
            <w:rFonts w:hint="eastAsia"/>
            <w:sz w:val="24"/>
            <w:szCs w:val="24"/>
          </w:rPr>
          <w:delText xml:space="preserve">2.2 </w:delText>
        </w:r>
        <w:r>
          <w:rPr>
            <w:rFonts w:hint="eastAsia"/>
            <w:sz w:val="24"/>
            <w:szCs w:val="24"/>
          </w:rPr>
          <w:delText>工作环境：</w:delText>
        </w:r>
      </w:del>
    </w:p>
    <w:p w14:paraId="64BAF724" w14:textId="77777777" w:rsidR="007C5907" w:rsidRDefault="00C7258B">
      <w:pPr>
        <w:rPr>
          <w:del w:id="997" w:author="Administrator" w:date="2026-04-22T13:48:00Z"/>
          <w:sz w:val="24"/>
          <w:szCs w:val="24"/>
        </w:rPr>
      </w:pPr>
      <w:del w:id="998" w:author="Administrator" w:date="2026-04-22T13:48:00Z">
        <w:r>
          <w:rPr>
            <w:rFonts w:hint="eastAsia"/>
            <w:sz w:val="24"/>
            <w:szCs w:val="24"/>
          </w:rPr>
          <w:delText xml:space="preserve">* </w:delText>
        </w:r>
        <w:r>
          <w:rPr>
            <w:rFonts w:hint="eastAsia"/>
            <w:sz w:val="24"/>
            <w:szCs w:val="24"/>
          </w:rPr>
          <w:delText>电源：</w:delText>
        </w:r>
        <w:r>
          <w:rPr>
            <w:rFonts w:hint="eastAsia"/>
            <w:sz w:val="24"/>
            <w:szCs w:val="24"/>
          </w:rPr>
          <w:delText>3</w:delText>
        </w:r>
        <w:r>
          <w:rPr>
            <w:rFonts w:hint="eastAsia"/>
            <w:sz w:val="24"/>
            <w:szCs w:val="24"/>
          </w:rPr>
          <w:delText>相，</w:delText>
        </w:r>
        <w:r>
          <w:rPr>
            <w:rFonts w:hint="eastAsia"/>
            <w:sz w:val="24"/>
            <w:szCs w:val="24"/>
          </w:rPr>
          <w:delText xml:space="preserve">380V </w:delText>
        </w:r>
        <w:r>
          <w:rPr>
            <w:rFonts w:hint="eastAsia"/>
            <w:sz w:val="24"/>
            <w:szCs w:val="24"/>
          </w:rPr>
          <w:delText>±</w:delText>
        </w:r>
        <w:r>
          <w:rPr>
            <w:rFonts w:hint="eastAsia"/>
            <w:sz w:val="24"/>
            <w:szCs w:val="24"/>
          </w:rPr>
          <w:delText>10%</w:delText>
        </w:r>
        <w:r>
          <w:rPr>
            <w:rFonts w:hint="eastAsia"/>
            <w:sz w:val="24"/>
            <w:szCs w:val="24"/>
          </w:rPr>
          <w:delText>，</w:delText>
        </w:r>
        <w:r>
          <w:rPr>
            <w:rFonts w:hint="eastAsia"/>
            <w:sz w:val="24"/>
            <w:szCs w:val="24"/>
          </w:rPr>
          <w:delText>50Hz</w:delText>
        </w:r>
      </w:del>
    </w:p>
    <w:p w14:paraId="73A7FCB0" w14:textId="77777777" w:rsidR="007C5907" w:rsidRDefault="00C7258B">
      <w:pPr>
        <w:rPr>
          <w:del w:id="999" w:author="Administrator" w:date="2026-04-22T13:48:00Z"/>
          <w:sz w:val="24"/>
          <w:szCs w:val="24"/>
        </w:rPr>
      </w:pPr>
      <w:del w:id="1000" w:author="Administrator" w:date="2026-04-22T13:48:00Z">
        <w:r>
          <w:rPr>
            <w:rFonts w:hint="eastAsia"/>
            <w:sz w:val="24"/>
            <w:szCs w:val="24"/>
          </w:rPr>
          <w:delText xml:space="preserve">* </w:delText>
        </w:r>
        <w:r>
          <w:rPr>
            <w:rFonts w:hint="eastAsia"/>
            <w:sz w:val="24"/>
            <w:szCs w:val="24"/>
          </w:rPr>
          <w:delText>环境温度：</w:delText>
        </w:r>
        <w:r>
          <w:rPr>
            <w:rFonts w:hint="eastAsia"/>
            <w:sz w:val="24"/>
            <w:szCs w:val="24"/>
          </w:rPr>
          <w:delText>0</w:delText>
        </w:r>
        <w:r>
          <w:rPr>
            <w:rFonts w:hint="eastAsia"/>
            <w:sz w:val="24"/>
            <w:szCs w:val="24"/>
          </w:rPr>
          <w:delText>～</w:delText>
        </w:r>
        <w:r>
          <w:rPr>
            <w:rFonts w:hint="eastAsia"/>
            <w:sz w:val="24"/>
            <w:szCs w:val="24"/>
          </w:rPr>
          <w:delText>40</w:delText>
        </w:r>
        <w:r>
          <w:rPr>
            <w:rFonts w:hint="eastAsia"/>
            <w:sz w:val="24"/>
            <w:szCs w:val="24"/>
          </w:rPr>
          <w:delText>℃</w:delText>
        </w:r>
      </w:del>
    </w:p>
    <w:p w14:paraId="0E95D943" w14:textId="77777777" w:rsidR="007C5907" w:rsidRDefault="00C7258B">
      <w:pPr>
        <w:rPr>
          <w:del w:id="1001" w:author="Administrator" w:date="2026-04-22T13:48:00Z"/>
          <w:sz w:val="24"/>
          <w:szCs w:val="24"/>
        </w:rPr>
      </w:pPr>
      <w:del w:id="1002" w:author="Administrator" w:date="2026-04-22T13:48:00Z">
        <w:r>
          <w:rPr>
            <w:rFonts w:hint="eastAsia"/>
            <w:sz w:val="24"/>
            <w:szCs w:val="24"/>
          </w:rPr>
          <w:delText xml:space="preserve">* </w:delText>
        </w:r>
        <w:r>
          <w:rPr>
            <w:rFonts w:hint="eastAsia"/>
            <w:sz w:val="24"/>
            <w:szCs w:val="24"/>
          </w:rPr>
          <w:delText>相对湿度：≤</w:delText>
        </w:r>
        <w:r>
          <w:rPr>
            <w:rFonts w:hint="eastAsia"/>
            <w:sz w:val="24"/>
            <w:szCs w:val="24"/>
          </w:rPr>
          <w:delText>80%</w:delText>
        </w:r>
        <w:r>
          <w:rPr>
            <w:rFonts w:hint="eastAsia"/>
            <w:sz w:val="24"/>
            <w:szCs w:val="24"/>
          </w:rPr>
          <w:delText>（无冷凝）</w:delText>
        </w:r>
      </w:del>
    </w:p>
    <w:p w14:paraId="0A6DFC9C" w14:textId="77777777" w:rsidR="007C5907" w:rsidRDefault="00C7258B">
      <w:pPr>
        <w:rPr>
          <w:del w:id="1003" w:author="Administrator" w:date="2026-04-22T13:48:00Z"/>
          <w:sz w:val="24"/>
          <w:szCs w:val="24"/>
        </w:rPr>
      </w:pPr>
      <w:del w:id="1004" w:author="Administrator" w:date="2026-04-22T13:48:00Z">
        <w:r>
          <w:rPr>
            <w:rFonts w:hint="eastAsia"/>
            <w:sz w:val="24"/>
            <w:szCs w:val="24"/>
          </w:rPr>
          <w:delText xml:space="preserve">* </w:delText>
        </w:r>
        <w:r>
          <w:rPr>
            <w:rFonts w:hint="eastAsia"/>
            <w:sz w:val="24"/>
            <w:szCs w:val="24"/>
          </w:rPr>
          <w:delText>安装于具有混凝土坚固地基的机械加工车间。</w:delText>
        </w:r>
      </w:del>
    </w:p>
    <w:p w14:paraId="3333B2BD" w14:textId="77777777" w:rsidR="007C5907" w:rsidRDefault="00C7258B">
      <w:pPr>
        <w:rPr>
          <w:del w:id="1005" w:author="Administrator" w:date="2026-04-22T13:48:00Z"/>
          <w:sz w:val="24"/>
          <w:szCs w:val="24"/>
        </w:rPr>
      </w:pPr>
      <w:del w:id="1006" w:author="Administrator" w:date="2026-04-22T13:48:00Z">
        <w:r>
          <w:rPr>
            <w:rFonts w:hint="eastAsia"/>
            <w:sz w:val="24"/>
            <w:szCs w:val="24"/>
          </w:rPr>
          <w:br w:type="page"/>
        </w:r>
      </w:del>
    </w:p>
    <w:p w14:paraId="338EDAD3" w14:textId="77777777" w:rsidR="007C5907" w:rsidRDefault="00C7258B">
      <w:pPr>
        <w:numPr>
          <w:ilvl w:val="0"/>
          <w:numId w:val="5"/>
        </w:numPr>
        <w:adjustRightInd w:val="0"/>
        <w:snapToGrid w:val="0"/>
        <w:spacing w:line="360" w:lineRule="auto"/>
        <w:outlineLvl w:val="1"/>
        <w:rPr>
          <w:del w:id="1007" w:author="Administrator" w:date="2026-04-22T13:48:00Z"/>
          <w:rFonts w:cs="宋体"/>
          <w:bCs/>
          <w:sz w:val="24"/>
          <w:szCs w:val="24"/>
        </w:rPr>
      </w:pPr>
      <w:bookmarkStart w:id="1008" w:name="_Toc13859"/>
      <w:del w:id="1009" w:author="Administrator" w:date="2026-04-22T13:48:00Z">
        <w:r>
          <w:rPr>
            <w:rFonts w:cs="宋体" w:hint="eastAsia"/>
            <w:bCs/>
            <w:sz w:val="24"/>
            <w:szCs w:val="24"/>
          </w:rPr>
          <w:delText>技术规格及要求</w:delText>
        </w:r>
        <w:bookmarkEnd w:id="1008"/>
      </w:del>
    </w:p>
    <w:p w14:paraId="308D0ECF" w14:textId="77777777" w:rsidR="007C5907" w:rsidRDefault="00C7258B">
      <w:pPr>
        <w:numPr>
          <w:ilvl w:val="0"/>
          <w:numId w:val="6"/>
        </w:numPr>
        <w:adjustRightInd w:val="0"/>
        <w:snapToGrid w:val="0"/>
        <w:spacing w:line="360" w:lineRule="auto"/>
        <w:rPr>
          <w:del w:id="1010" w:author="Administrator" w:date="2026-04-22T13:48:00Z"/>
          <w:rFonts w:cs="宋体"/>
          <w:bCs/>
          <w:sz w:val="24"/>
          <w:szCs w:val="24"/>
        </w:rPr>
      </w:pPr>
      <w:del w:id="1011" w:author="Administrator" w:date="2026-04-22T13:48:00Z">
        <w:r>
          <w:rPr>
            <w:rFonts w:cs="宋体" w:hint="eastAsia"/>
            <w:bCs/>
            <w:sz w:val="24"/>
            <w:szCs w:val="24"/>
          </w:rPr>
          <w:delText>主要技术规格与参数</w:delText>
        </w:r>
      </w:del>
    </w:p>
    <w:tbl>
      <w:tblPr>
        <w:tblStyle w:val="afa"/>
        <w:tblW w:w="0" w:type="auto"/>
        <w:tblLook w:val="04A0" w:firstRow="1" w:lastRow="0" w:firstColumn="1" w:lastColumn="0" w:noHBand="0" w:noVBand="1"/>
      </w:tblPr>
      <w:tblGrid>
        <w:gridCol w:w="704"/>
        <w:gridCol w:w="2614"/>
        <w:gridCol w:w="792"/>
        <w:gridCol w:w="2530"/>
        <w:gridCol w:w="1660"/>
      </w:tblGrid>
      <w:tr w:rsidR="007C5907" w14:paraId="603E320A" w14:textId="77777777">
        <w:trPr>
          <w:del w:id="1012" w:author="Administrator" w:date="2026-04-22T13:48:00Z"/>
        </w:trPr>
        <w:tc>
          <w:tcPr>
            <w:tcW w:w="704" w:type="dxa"/>
          </w:tcPr>
          <w:p w14:paraId="5780832D" w14:textId="77777777" w:rsidR="007C5907" w:rsidRDefault="00C7258B">
            <w:pPr>
              <w:rPr>
                <w:del w:id="1013" w:author="Administrator" w:date="2026-04-22T13:48:00Z"/>
                <w:sz w:val="24"/>
                <w:szCs w:val="24"/>
              </w:rPr>
            </w:pPr>
            <w:del w:id="1014" w:author="Administrator" w:date="2026-04-22T13:48:00Z">
              <w:r>
                <w:rPr>
                  <w:rFonts w:hint="eastAsia"/>
                  <w:sz w:val="24"/>
                  <w:szCs w:val="24"/>
                </w:rPr>
                <w:delText>序号</w:delText>
              </w:r>
            </w:del>
          </w:p>
        </w:tc>
        <w:tc>
          <w:tcPr>
            <w:tcW w:w="2614" w:type="dxa"/>
          </w:tcPr>
          <w:p w14:paraId="78353D0C" w14:textId="77777777" w:rsidR="007C5907" w:rsidRDefault="00C7258B">
            <w:pPr>
              <w:rPr>
                <w:del w:id="1015" w:author="Administrator" w:date="2026-04-22T13:48:00Z"/>
                <w:sz w:val="24"/>
                <w:szCs w:val="24"/>
              </w:rPr>
            </w:pPr>
            <w:del w:id="1016" w:author="Administrator" w:date="2026-04-22T13:48:00Z">
              <w:r>
                <w:rPr>
                  <w:rFonts w:hint="eastAsia"/>
                  <w:sz w:val="24"/>
                  <w:szCs w:val="24"/>
                </w:rPr>
                <w:delText>项目</w:delText>
              </w:r>
            </w:del>
          </w:p>
        </w:tc>
        <w:tc>
          <w:tcPr>
            <w:tcW w:w="788" w:type="dxa"/>
          </w:tcPr>
          <w:p w14:paraId="2D73DE2F" w14:textId="77777777" w:rsidR="007C5907" w:rsidRDefault="00C7258B">
            <w:pPr>
              <w:rPr>
                <w:del w:id="1017" w:author="Administrator" w:date="2026-04-22T13:48:00Z"/>
                <w:sz w:val="24"/>
                <w:szCs w:val="24"/>
              </w:rPr>
            </w:pPr>
            <w:del w:id="1018" w:author="Administrator" w:date="2026-04-22T13:48:00Z">
              <w:r>
                <w:rPr>
                  <w:rFonts w:hint="eastAsia"/>
                  <w:sz w:val="24"/>
                  <w:szCs w:val="24"/>
                </w:rPr>
                <w:delText>单位</w:delText>
              </w:r>
            </w:del>
          </w:p>
        </w:tc>
        <w:tc>
          <w:tcPr>
            <w:tcW w:w="2530" w:type="dxa"/>
          </w:tcPr>
          <w:p w14:paraId="511F8F69" w14:textId="77777777" w:rsidR="007C5907" w:rsidRDefault="00C7258B">
            <w:pPr>
              <w:rPr>
                <w:del w:id="1019" w:author="Administrator" w:date="2026-04-22T13:48:00Z"/>
                <w:sz w:val="24"/>
                <w:szCs w:val="24"/>
              </w:rPr>
            </w:pPr>
            <w:del w:id="1020" w:author="Administrator" w:date="2026-04-22T13:48:00Z">
              <w:r>
                <w:rPr>
                  <w:rFonts w:hint="eastAsia"/>
                  <w:sz w:val="24"/>
                  <w:szCs w:val="24"/>
                </w:rPr>
                <w:delText>技术参数要求</w:delText>
              </w:r>
            </w:del>
          </w:p>
        </w:tc>
        <w:tc>
          <w:tcPr>
            <w:tcW w:w="1660" w:type="dxa"/>
          </w:tcPr>
          <w:p w14:paraId="42CD7CEC" w14:textId="77777777" w:rsidR="007C5907" w:rsidRDefault="00C7258B">
            <w:pPr>
              <w:rPr>
                <w:del w:id="1021" w:author="Administrator" w:date="2026-04-22T13:48:00Z"/>
                <w:sz w:val="24"/>
                <w:szCs w:val="24"/>
              </w:rPr>
            </w:pPr>
            <w:del w:id="1022" w:author="Administrator" w:date="2026-04-22T13:48:00Z">
              <w:r>
                <w:rPr>
                  <w:rFonts w:hint="eastAsia"/>
                  <w:sz w:val="24"/>
                  <w:szCs w:val="24"/>
                </w:rPr>
                <w:delText>备注</w:delText>
              </w:r>
            </w:del>
          </w:p>
        </w:tc>
      </w:tr>
      <w:tr w:rsidR="007C5907" w14:paraId="67394D54" w14:textId="77777777">
        <w:trPr>
          <w:del w:id="1023" w:author="Administrator" w:date="2026-04-22T13:48:00Z"/>
        </w:trPr>
        <w:tc>
          <w:tcPr>
            <w:tcW w:w="704" w:type="dxa"/>
          </w:tcPr>
          <w:p w14:paraId="4D128E56" w14:textId="77777777" w:rsidR="007C5907" w:rsidRDefault="00C7258B">
            <w:pPr>
              <w:rPr>
                <w:del w:id="1024" w:author="Administrator" w:date="2026-04-22T13:48:00Z"/>
                <w:sz w:val="24"/>
                <w:szCs w:val="24"/>
              </w:rPr>
            </w:pPr>
            <w:del w:id="1025" w:author="Administrator" w:date="2026-04-22T13:48:00Z">
              <w:r>
                <w:rPr>
                  <w:rFonts w:hint="eastAsia"/>
                  <w:sz w:val="24"/>
                  <w:szCs w:val="24"/>
                </w:rPr>
                <w:delText>1</w:delText>
              </w:r>
            </w:del>
          </w:p>
        </w:tc>
        <w:tc>
          <w:tcPr>
            <w:tcW w:w="2614" w:type="dxa"/>
          </w:tcPr>
          <w:p w14:paraId="5BEB57E0" w14:textId="77777777" w:rsidR="007C5907" w:rsidRDefault="00C7258B">
            <w:pPr>
              <w:rPr>
                <w:del w:id="1026" w:author="Administrator" w:date="2026-04-22T13:48:00Z"/>
                <w:sz w:val="24"/>
                <w:szCs w:val="24"/>
              </w:rPr>
            </w:pPr>
            <w:del w:id="1027" w:author="Administrator" w:date="2026-04-22T13:48:00Z">
              <w:r>
                <w:rPr>
                  <w:rFonts w:hint="eastAsia"/>
                  <w:sz w:val="24"/>
                  <w:szCs w:val="24"/>
                </w:rPr>
                <w:delText>最大钻孔直径</w:delText>
              </w:r>
            </w:del>
          </w:p>
        </w:tc>
        <w:tc>
          <w:tcPr>
            <w:tcW w:w="788" w:type="dxa"/>
          </w:tcPr>
          <w:p w14:paraId="6E971605" w14:textId="77777777" w:rsidR="007C5907" w:rsidRDefault="00C7258B">
            <w:pPr>
              <w:rPr>
                <w:del w:id="1028" w:author="Administrator" w:date="2026-04-22T13:48:00Z"/>
                <w:sz w:val="24"/>
                <w:szCs w:val="24"/>
              </w:rPr>
            </w:pPr>
            <w:del w:id="1029" w:author="Administrator" w:date="2026-04-22T13:48:00Z">
              <w:r>
                <w:rPr>
                  <w:rFonts w:hint="eastAsia"/>
                  <w:sz w:val="24"/>
                  <w:szCs w:val="24"/>
                </w:rPr>
                <w:delText>mm</w:delText>
              </w:r>
            </w:del>
          </w:p>
        </w:tc>
        <w:tc>
          <w:tcPr>
            <w:tcW w:w="2530" w:type="dxa"/>
          </w:tcPr>
          <w:p w14:paraId="3534C25E" w14:textId="77777777" w:rsidR="007C5907" w:rsidRDefault="00C7258B">
            <w:pPr>
              <w:rPr>
                <w:del w:id="1030" w:author="Administrator" w:date="2026-04-22T13:48:00Z"/>
                <w:sz w:val="24"/>
                <w:szCs w:val="24"/>
              </w:rPr>
            </w:pPr>
            <w:del w:id="1031" w:author="Administrator" w:date="2026-04-22T13:48:00Z">
              <w:r>
                <w:rPr>
                  <w:rFonts w:hint="eastAsia"/>
                  <w:sz w:val="24"/>
                  <w:szCs w:val="24"/>
                </w:rPr>
                <w:delText>≥</w:delText>
              </w:r>
              <w:r>
                <w:rPr>
                  <w:rFonts w:hint="eastAsia"/>
                  <w:sz w:val="24"/>
                  <w:szCs w:val="24"/>
                </w:rPr>
                <w:delText xml:space="preserve"> </w:delText>
              </w:r>
              <w:r>
                <w:rPr>
                  <w:rFonts w:hint="eastAsia"/>
                  <w:sz w:val="24"/>
                  <w:szCs w:val="24"/>
                </w:rPr>
                <w:delText>Φ</w:delText>
              </w:r>
              <w:r>
                <w:rPr>
                  <w:rFonts w:hint="eastAsia"/>
                  <w:sz w:val="24"/>
                  <w:szCs w:val="24"/>
                </w:rPr>
                <w:delText>100 (</w:delText>
              </w:r>
              <w:r>
                <w:rPr>
                  <w:rFonts w:hint="eastAsia"/>
                  <w:sz w:val="24"/>
                  <w:szCs w:val="24"/>
                </w:rPr>
                <w:delText>在</w:delText>
              </w:r>
              <w:r>
                <w:rPr>
                  <w:rFonts w:hint="eastAsia"/>
                  <w:sz w:val="24"/>
                  <w:szCs w:val="24"/>
                </w:rPr>
                <w:delText>45</w:delText>
              </w:r>
              <w:r>
                <w:rPr>
                  <w:rFonts w:hint="eastAsia"/>
                  <w:sz w:val="24"/>
                  <w:szCs w:val="24"/>
                </w:rPr>
                <w:delText>钢或抗拉强度≤</w:delText>
              </w:r>
              <w:r>
                <w:rPr>
                  <w:rFonts w:hint="eastAsia"/>
                  <w:sz w:val="24"/>
                  <w:szCs w:val="24"/>
                </w:rPr>
                <w:delText>600MPa</w:delText>
              </w:r>
              <w:r>
                <w:rPr>
                  <w:rFonts w:hint="eastAsia"/>
                  <w:sz w:val="24"/>
                  <w:szCs w:val="24"/>
                </w:rPr>
                <w:delText>的材料上</w:delText>
              </w:r>
              <w:r>
                <w:rPr>
                  <w:rFonts w:hint="eastAsia"/>
                  <w:sz w:val="24"/>
                  <w:szCs w:val="24"/>
                </w:rPr>
                <w:delText>)</w:delText>
              </w:r>
            </w:del>
          </w:p>
        </w:tc>
        <w:tc>
          <w:tcPr>
            <w:tcW w:w="1660" w:type="dxa"/>
          </w:tcPr>
          <w:p w14:paraId="44115010" w14:textId="77777777" w:rsidR="007C5907" w:rsidRDefault="00C7258B">
            <w:pPr>
              <w:rPr>
                <w:del w:id="1032" w:author="Administrator" w:date="2026-04-22T13:48:00Z"/>
                <w:sz w:val="24"/>
                <w:szCs w:val="24"/>
              </w:rPr>
            </w:pPr>
            <w:del w:id="1033" w:author="Administrator" w:date="2026-04-22T13:48:00Z">
              <w:r>
                <w:rPr>
                  <w:rFonts w:hint="eastAsia"/>
                  <w:sz w:val="24"/>
                  <w:szCs w:val="24"/>
                </w:rPr>
                <w:delText>关键参数</w:delText>
              </w:r>
              <w:r>
                <w:rPr>
                  <w:rFonts w:cs="宋体" w:hint="eastAsia"/>
                  <w:b/>
                  <w:bCs/>
                  <w:sz w:val="24"/>
                </w:rPr>
                <w:delText>★</w:delText>
              </w:r>
            </w:del>
          </w:p>
        </w:tc>
      </w:tr>
      <w:tr w:rsidR="007C5907" w14:paraId="5F633AC4" w14:textId="77777777">
        <w:trPr>
          <w:del w:id="1034" w:author="Administrator" w:date="2026-04-22T13:48:00Z"/>
        </w:trPr>
        <w:tc>
          <w:tcPr>
            <w:tcW w:w="704" w:type="dxa"/>
          </w:tcPr>
          <w:p w14:paraId="1C586F5A" w14:textId="77777777" w:rsidR="007C5907" w:rsidRDefault="00C7258B">
            <w:pPr>
              <w:rPr>
                <w:del w:id="1035" w:author="Administrator" w:date="2026-04-22T13:48:00Z"/>
                <w:sz w:val="24"/>
                <w:szCs w:val="24"/>
              </w:rPr>
            </w:pPr>
            <w:del w:id="1036" w:author="Administrator" w:date="2026-04-22T13:48:00Z">
              <w:r>
                <w:rPr>
                  <w:rFonts w:hint="eastAsia"/>
                  <w:sz w:val="24"/>
                  <w:szCs w:val="24"/>
                </w:rPr>
                <w:delText>2</w:delText>
              </w:r>
            </w:del>
          </w:p>
        </w:tc>
        <w:tc>
          <w:tcPr>
            <w:tcW w:w="2614" w:type="dxa"/>
          </w:tcPr>
          <w:p w14:paraId="07B48F63" w14:textId="77777777" w:rsidR="007C5907" w:rsidRDefault="00C7258B">
            <w:pPr>
              <w:rPr>
                <w:del w:id="1037" w:author="Administrator" w:date="2026-04-22T13:48:00Z"/>
                <w:sz w:val="24"/>
                <w:szCs w:val="24"/>
              </w:rPr>
            </w:pPr>
            <w:del w:id="1038" w:author="Administrator" w:date="2026-04-22T13:48:00Z">
              <w:r>
                <w:rPr>
                  <w:rFonts w:hint="eastAsia"/>
                  <w:sz w:val="24"/>
                  <w:szCs w:val="24"/>
                </w:rPr>
                <w:delText>主轴锥孔</w:delText>
              </w:r>
            </w:del>
          </w:p>
        </w:tc>
        <w:tc>
          <w:tcPr>
            <w:tcW w:w="788" w:type="dxa"/>
          </w:tcPr>
          <w:p w14:paraId="34ED8B94" w14:textId="77777777" w:rsidR="007C5907" w:rsidRDefault="00C7258B">
            <w:pPr>
              <w:rPr>
                <w:del w:id="1039" w:author="Administrator" w:date="2026-04-22T13:48:00Z"/>
                <w:sz w:val="24"/>
                <w:szCs w:val="24"/>
              </w:rPr>
            </w:pPr>
            <w:del w:id="1040" w:author="Administrator" w:date="2026-04-22T13:48:00Z">
              <w:r>
                <w:rPr>
                  <w:rFonts w:hint="eastAsia"/>
                  <w:sz w:val="24"/>
                  <w:szCs w:val="24"/>
                </w:rPr>
                <w:delText>-</w:delText>
              </w:r>
            </w:del>
          </w:p>
        </w:tc>
        <w:tc>
          <w:tcPr>
            <w:tcW w:w="2530" w:type="dxa"/>
          </w:tcPr>
          <w:p w14:paraId="1810729A" w14:textId="77777777" w:rsidR="007C5907" w:rsidRDefault="00C7258B">
            <w:pPr>
              <w:rPr>
                <w:del w:id="1041" w:author="Administrator" w:date="2026-04-22T13:48:00Z"/>
                <w:sz w:val="24"/>
                <w:szCs w:val="24"/>
              </w:rPr>
            </w:pPr>
            <w:del w:id="1042" w:author="Administrator" w:date="2026-04-22T13:48:00Z">
              <w:r>
                <w:rPr>
                  <w:rFonts w:hint="eastAsia"/>
                  <w:sz w:val="24"/>
                  <w:szCs w:val="24"/>
                </w:rPr>
                <w:delText>莫氏</w:delText>
              </w:r>
              <w:r>
                <w:rPr>
                  <w:rFonts w:hint="eastAsia"/>
                  <w:sz w:val="24"/>
                  <w:szCs w:val="24"/>
                </w:rPr>
                <w:delText>6</w:delText>
              </w:r>
              <w:r>
                <w:rPr>
                  <w:rFonts w:hint="eastAsia"/>
                  <w:sz w:val="24"/>
                  <w:szCs w:val="24"/>
                </w:rPr>
                <w:delText>号</w:delText>
              </w:r>
            </w:del>
          </w:p>
        </w:tc>
        <w:tc>
          <w:tcPr>
            <w:tcW w:w="1660" w:type="dxa"/>
          </w:tcPr>
          <w:p w14:paraId="4A093C83" w14:textId="77777777" w:rsidR="007C5907" w:rsidRDefault="007C5907">
            <w:pPr>
              <w:rPr>
                <w:del w:id="1043" w:author="Administrator" w:date="2026-04-22T13:48:00Z"/>
                <w:sz w:val="24"/>
                <w:szCs w:val="24"/>
              </w:rPr>
            </w:pPr>
          </w:p>
        </w:tc>
      </w:tr>
      <w:tr w:rsidR="007C5907" w14:paraId="2A0187E3" w14:textId="77777777">
        <w:trPr>
          <w:del w:id="1044" w:author="Administrator" w:date="2026-04-22T13:48:00Z"/>
        </w:trPr>
        <w:tc>
          <w:tcPr>
            <w:tcW w:w="704" w:type="dxa"/>
          </w:tcPr>
          <w:p w14:paraId="7CD24E7C" w14:textId="77777777" w:rsidR="007C5907" w:rsidRDefault="00C7258B">
            <w:pPr>
              <w:rPr>
                <w:del w:id="1045" w:author="Administrator" w:date="2026-04-22T13:48:00Z"/>
                <w:sz w:val="24"/>
                <w:szCs w:val="24"/>
              </w:rPr>
            </w:pPr>
            <w:del w:id="1046" w:author="Administrator" w:date="2026-04-22T13:48:00Z">
              <w:r>
                <w:rPr>
                  <w:rFonts w:hint="eastAsia"/>
                  <w:sz w:val="24"/>
                  <w:szCs w:val="24"/>
                </w:rPr>
                <w:delText>3</w:delText>
              </w:r>
            </w:del>
          </w:p>
        </w:tc>
        <w:tc>
          <w:tcPr>
            <w:tcW w:w="2614" w:type="dxa"/>
          </w:tcPr>
          <w:p w14:paraId="2B19F0B8" w14:textId="77777777" w:rsidR="007C5907" w:rsidRDefault="00C7258B">
            <w:pPr>
              <w:rPr>
                <w:del w:id="1047" w:author="Administrator" w:date="2026-04-22T13:48:00Z"/>
                <w:sz w:val="24"/>
                <w:szCs w:val="24"/>
              </w:rPr>
            </w:pPr>
            <w:del w:id="1048" w:author="Administrator" w:date="2026-04-22T13:48:00Z">
              <w:r>
                <w:rPr>
                  <w:rFonts w:hint="eastAsia"/>
                  <w:sz w:val="24"/>
                  <w:szCs w:val="24"/>
                </w:rPr>
                <w:delText>主轴最大行程</w:delText>
              </w:r>
            </w:del>
          </w:p>
        </w:tc>
        <w:tc>
          <w:tcPr>
            <w:tcW w:w="788" w:type="dxa"/>
          </w:tcPr>
          <w:p w14:paraId="1D349E7C" w14:textId="77777777" w:rsidR="007C5907" w:rsidRDefault="00C7258B">
            <w:pPr>
              <w:rPr>
                <w:del w:id="1049" w:author="Administrator" w:date="2026-04-22T13:48:00Z"/>
                <w:sz w:val="24"/>
                <w:szCs w:val="24"/>
              </w:rPr>
            </w:pPr>
            <w:del w:id="1050" w:author="Administrator" w:date="2026-04-22T13:48:00Z">
              <w:r>
                <w:rPr>
                  <w:rFonts w:hint="eastAsia"/>
                  <w:sz w:val="24"/>
                  <w:szCs w:val="24"/>
                </w:rPr>
                <w:delText>mm</w:delText>
              </w:r>
            </w:del>
          </w:p>
        </w:tc>
        <w:tc>
          <w:tcPr>
            <w:tcW w:w="2530" w:type="dxa"/>
          </w:tcPr>
          <w:p w14:paraId="06B0B425" w14:textId="77777777" w:rsidR="007C5907" w:rsidRDefault="00C7258B">
            <w:pPr>
              <w:rPr>
                <w:del w:id="1051" w:author="Administrator" w:date="2026-04-22T13:48:00Z"/>
                <w:sz w:val="24"/>
                <w:szCs w:val="24"/>
              </w:rPr>
            </w:pPr>
            <w:del w:id="1052" w:author="Administrator" w:date="2026-04-22T13:48:00Z">
              <w:r>
                <w:rPr>
                  <w:rFonts w:hint="eastAsia"/>
                  <w:sz w:val="24"/>
                  <w:szCs w:val="24"/>
                </w:rPr>
                <w:delText>≥</w:delText>
              </w:r>
              <w:r>
                <w:rPr>
                  <w:rFonts w:hint="eastAsia"/>
                  <w:sz w:val="24"/>
                  <w:szCs w:val="24"/>
                </w:rPr>
                <w:delText xml:space="preserve"> 500</w:delText>
              </w:r>
            </w:del>
          </w:p>
        </w:tc>
        <w:tc>
          <w:tcPr>
            <w:tcW w:w="1660" w:type="dxa"/>
          </w:tcPr>
          <w:p w14:paraId="43FBB2A7" w14:textId="77777777" w:rsidR="007C5907" w:rsidRDefault="007C5907">
            <w:pPr>
              <w:rPr>
                <w:del w:id="1053" w:author="Administrator" w:date="2026-04-22T13:48:00Z"/>
                <w:sz w:val="24"/>
                <w:szCs w:val="24"/>
              </w:rPr>
            </w:pPr>
          </w:p>
        </w:tc>
      </w:tr>
      <w:tr w:rsidR="007C5907" w14:paraId="4036E989" w14:textId="77777777">
        <w:trPr>
          <w:del w:id="1054" w:author="Administrator" w:date="2026-04-22T13:48:00Z"/>
        </w:trPr>
        <w:tc>
          <w:tcPr>
            <w:tcW w:w="704" w:type="dxa"/>
          </w:tcPr>
          <w:p w14:paraId="17C6D36D" w14:textId="77777777" w:rsidR="007C5907" w:rsidRDefault="00C7258B">
            <w:pPr>
              <w:rPr>
                <w:del w:id="1055" w:author="Administrator" w:date="2026-04-22T13:48:00Z"/>
                <w:sz w:val="24"/>
                <w:szCs w:val="24"/>
              </w:rPr>
            </w:pPr>
            <w:del w:id="1056" w:author="Administrator" w:date="2026-04-22T13:48:00Z">
              <w:r>
                <w:rPr>
                  <w:rFonts w:hint="eastAsia"/>
                  <w:sz w:val="24"/>
                  <w:szCs w:val="24"/>
                </w:rPr>
                <w:delText>4</w:delText>
              </w:r>
            </w:del>
          </w:p>
        </w:tc>
        <w:tc>
          <w:tcPr>
            <w:tcW w:w="2614" w:type="dxa"/>
          </w:tcPr>
          <w:p w14:paraId="41A9CCC5" w14:textId="77777777" w:rsidR="007C5907" w:rsidRDefault="00C7258B">
            <w:pPr>
              <w:rPr>
                <w:del w:id="1057" w:author="Administrator" w:date="2026-04-22T13:48:00Z"/>
                <w:sz w:val="24"/>
                <w:szCs w:val="24"/>
              </w:rPr>
            </w:pPr>
            <w:del w:id="1058" w:author="Administrator" w:date="2026-04-22T13:48:00Z">
              <w:r>
                <w:rPr>
                  <w:rFonts w:hint="eastAsia"/>
                  <w:sz w:val="24"/>
                  <w:szCs w:val="24"/>
                </w:rPr>
                <w:delText>主轴中心线至立柱母线距离</w:delText>
              </w:r>
            </w:del>
          </w:p>
        </w:tc>
        <w:tc>
          <w:tcPr>
            <w:tcW w:w="788" w:type="dxa"/>
          </w:tcPr>
          <w:p w14:paraId="2A21890B" w14:textId="77777777" w:rsidR="007C5907" w:rsidRDefault="00C7258B">
            <w:pPr>
              <w:rPr>
                <w:del w:id="1059" w:author="Administrator" w:date="2026-04-22T13:48:00Z"/>
                <w:sz w:val="24"/>
                <w:szCs w:val="24"/>
              </w:rPr>
            </w:pPr>
            <w:del w:id="1060" w:author="Administrator" w:date="2026-04-22T13:48:00Z">
              <w:r>
                <w:rPr>
                  <w:rFonts w:hint="eastAsia"/>
                  <w:sz w:val="24"/>
                  <w:szCs w:val="24"/>
                </w:rPr>
                <w:delText>mm</w:delText>
              </w:r>
            </w:del>
          </w:p>
        </w:tc>
        <w:tc>
          <w:tcPr>
            <w:tcW w:w="2530" w:type="dxa"/>
          </w:tcPr>
          <w:p w14:paraId="63933EEA" w14:textId="77777777" w:rsidR="007C5907" w:rsidRDefault="00C7258B">
            <w:pPr>
              <w:rPr>
                <w:del w:id="1061" w:author="Administrator" w:date="2026-04-22T13:48:00Z"/>
                <w:sz w:val="24"/>
                <w:szCs w:val="24"/>
              </w:rPr>
            </w:pPr>
            <w:del w:id="1062" w:author="Administrator" w:date="2026-04-22T13:48:00Z">
              <w:r>
                <w:rPr>
                  <w:rFonts w:hint="eastAsia"/>
                  <w:sz w:val="24"/>
                  <w:szCs w:val="24"/>
                </w:rPr>
                <w:delText xml:space="preserve">560- 3150 </w:delText>
              </w:r>
            </w:del>
          </w:p>
        </w:tc>
        <w:tc>
          <w:tcPr>
            <w:tcW w:w="1660" w:type="dxa"/>
          </w:tcPr>
          <w:p w14:paraId="22E181A2" w14:textId="77777777" w:rsidR="007C5907" w:rsidRDefault="00C7258B">
            <w:pPr>
              <w:rPr>
                <w:del w:id="1063" w:author="Administrator" w:date="2026-04-22T13:48:00Z"/>
                <w:sz w:val="24"/>
                <w:szCs w:val="24"/>
              </w:rPr>
            </w:pPr>
            <w:del w:id="1064" w:author="Administrator" w:date="2026-04-22T13:48:00Z">
              <w:r>
                <w:rPr>
                  <w:rFonts w:hint="eastAsia"/>
                  <w:sz w:val="24"/>
                  <w:szCs w:val="24"/>
                </w:rPr>
                <w:delText>关键参数</w:delText>
              </w:r>
              <w:r>
                <w:rPr>
                  <w:rFonts w:cs="宋体" w:hint="eastAsia"/>
                  <w:b/>
                  <w:bCs/>
                  <w:sz w:val="24"/>
                </w:rPr>
                <w:delText>★</w:delText>
              </w:r>
            </w:del>
          </w:p>
        </w:tc>
      </w:tr>
      <w:tr w:rsidR="007C5907" w14:paraId="237E74BA" w14:textId="77777777">
        <w:trPr>
          <w:del w:id="1065" w:author="Administrator" w:date="2026-04-22T13:48:00Z"/>
        </w:trPr>
        <w:tc>
          <w:tcPr>
            <w:tcW w:w="704" w:type="dxa"/>
          </w:tcPr>
          <w:p w14:paraId="15AA03C4" w14:textId="77777777" w:rsidR="007C5907" w:rsidRDefault="00C7258B">
            <w:pPr>
              <w:rPr>
                <w:del w:id="1066" w:author="Administrator" w:date="2026-04-22T13:48:00Z"/>
                <w:sz w:val="24"/>
                <w:szCs w:val="24"/>
              </w:rPr>
            </w:pPr>
            <w:del w:id="1067" w:author="Administrator" w:date="2026-04-22T13:48:00Z">
              <w:r>
                <w:rPr>
                  <w:rFonts w:hint="eastAsia"/>
                  <w:sz w:val="24"/>
                  <w:szCs w:val="24"/>
                </w:rPr>
                <w:delText>5</w:delText>
              </w:r>
            </w:del>
          </w:p>
        </w:tc>
        <w:tc>
          <w:tcPr>
            <w:tcW w:w="2614" w:type="dxa"/>
          </w:tcPr>
          <w:p w14:paraId="365F2542" w14:textId="77777777" w:rsidR="007C5907" w:rsidRDefault="00C7258B">
            <w:pPr>
              <w:rPr>
                <w:del w:id="1068" w:author="Administrator" w:date="2026-04-22T13:48:00Z"/>
                <w:sz w:val="24"/>
                <w:szCs w:val="24"/>
              </w:rPr>
            </w:pPr>
            <w:del w:id="1069" w:author="Administrator" w:date="2026-04-22T13:48:00Z">
              <w:r>
                <w:rPr>
                  <w:rFonts w:hint="eastAsia"/>
                  <w:sz w:val="24"/>
                  <w:szCs w:val="24"/>
                </w:rPr>
                <w:delText>主轴箱水平移动距离</w:delText>
              </w:r>
            </w:del>
          </w:p>
        </w:tc>
        <w:tc>
          <w:tcPr>
            <w:tcW w:w="788" w:type="dxa"/>
          </w:tcPr>
          <w:p w14:paraId="7B253182" w14:textId="77777777" w:rsidR="007C5907" w:rsidRDefault="00C7258B">
            <w:pPr>
              <w:rPr>
                <w:del w:id="1070" w:author="Administrator" w:date="2026-04-22T13:48:00Z"/>
                <w:sz w:val="24"/>
                <w:szCs w:val="24"/>
              </w:rPr>
            </w:pPr>
            <w:del w:id="1071" w:author="Administrator" w:date="2026-04-22T13:48:00Z">
              <w:r>
                <w:rPr>
                  <w:rFonts w:hint="eastAsia"/>
                  <w:sz w:val="24"/>
                  <w:szCs w:val="24"/>
                </w:rPr>
                <w:delText>mm</w:delText>
              </w:r>
            </w:del>
          </w:p>
        </w:tc>
        <w:tc>
          <w:tcPr>
            <w:tcW w:w="2530" w:type="dxa"/>
          </w:tcPr>
          <w:p w14:paraId="5CE954F1" w14:textId="77777777" w:rsidR="007C5907" w:rsidRDefault="00C7258B">
            <w:pPr>
              <w:rPr>
                <w:del w:id="1072" w:author="Administrator" w:date="2026-04-22T13:48:00Z"/>
                <w:sz w:val="24"/>
                <w:szCs w:val="24"/>
              </w:rPr>
            </w:pPr>
            <w:del w:id="1073" w:author="Administrator" w:date="2026-04-22T13:48:00Z">
              <w:r>
                <w:rPr>
                  <w:rFonts w:hint="eastAsia"/>
                  <w:sz w:val="24"/>
                  <w:szCs w:val="24"/>
                </w:rPr>
                <w:delText>≥</w:delText>
              </w:r>
              <w:r>
                <w:rPr>
                  <w:rFonts w:hint="eastAsia"/>
                  <w:sz w:val="24"/>
                  <w:szCs w:val="24"/>
                </w:rPr>
                <w:delText xml:space="preserve"> 2590</w:delText>
              </w:r>
            </w:del>
          </w:p>
        </w:tc>
        <w:tc>
          <w:tcPr>
            <w:tcW w:w="1660" w:type="dxa"/>
          </w:tcPr>
          <w:p w14:paraId="7E6C802F" w14:textId="77777777" w:rsidR="007C5907" w:rsidRDefault="007C5907">
            <w:pPr>
              <w:rPr>
                <w:del w:id="1074" w:author="Administrator" w:date="2026-04-22T13:48:00Z"/>
                <w:sz w:val="24"/>
                <w:szCs w:val="24"/>
              </w:rPr>
            </w:pPr>
          </w:p>
        </w:tc>
      </w:tr>
      <w:tr w:rsidR="007C5907" w14:paraId="3DA1E993" w14:textId="77777777">
        <w:trPr>
          <w:del w:id="1075" w:author="Administrator" w:date="2026-04-22T13:48:00Z"/>
        </w:trPr>
        <w:tc>
          <w:tcPr>
            <w:tcW w:w="704" w:type="dxa"/>
          </w:tcPr>
          <w:p w14:paraId="4550BB8B" w14:textId="77777777" w:rsidR="007C5907" w:rsidRDefault="00C7258B">
            <w:pPr>
              <w:rPr>
                <w:del w:id="1076" w:author="Administrator" w:date="2026-04-22T13:48:00Z"/>
                <w:sz w:val="24"/>
                <w:szCs w:val="24"/>
              </w:rPr>
            </w:pPr>
            <w:del w:id="1077" w:author="Administrator" w:date="2026-04-22T13:48:00Z">
              <w:r>
                <w:rPr>
                  <w:rFonts w:hint="eastAsia"/>
                  <w:sz w:val="24"/>
                  <w:szCs w:val="24"/>
                </w:rPr>
                <w:delText>6</w:delText>
              </w:r>
            </w:del>
          </w:p>
        </w:tc>
        <w:tc>
          <w:tcPr>
            <w:tcW w:w="2614" w:type="dxa"/>
          </w:tcPr>
          <w:p w14:paraId="45379146" w14:textId="77777777" w:rsidR="007C5907" w:rsidRDefault="00C7258B">
            <w:pPr>
              <w:rPr>
                <w:del w:id="1078" w:author="Administrator" w:date="2026-04-22T13:48:00Z"/>
                <w:sz w:val="24"/>
                <w:szCs w:val="24"/>
              </w:rPr>
            </w:pPr>
            <w:del w:id="1079" w:author="Administrator" w:date="2026-04-22T13:48:00Z">
              <w:r>
                <w:rPr>
                  <w:rFonts w:hint="eastAsia"/>
                  <w:sz w:val="24"/>
                  <w:szCs w:val="24"/>
                </w:rPr>
                <w:delText>摇臂升降距离</w:delText>
              </w:r>
            </w:del>
          </w:p>
        </w:tc>
        <w:tc>
          <w:tcPr>
            <w:tcW w:w="788" w:type="dxa"/>
          </w:tcPr>
          <w:p w14:paraId="7FCCF2BB" w14:textId="77777777" w:rsidR="007C5907" w:rsidRDefault="00C7258B">
            <w:pPr>
              <w:rPr>
                <w:del w:id="1080" w:author="Administrator" w:date="2026-04-22T13:48:00Z"/>
                <w:sz w:val="24"/>
                <w:szCs w:val="24"/>
              </w:rPr>
            </w:pPr>
            <w:del w:id="1081" w:author="Administrator" w:date="2026-04-22T13:48:00Z">
              <w:r>
                <w:rPr>
                  <w:rFonts w:hint="eastAsia"/>
                  <w:sz w:val="24"/>
                  <w:szCs w:val="24"/>
                </w:rPr>
                <w:delText>mm</w:delText>
              </w:r>
            </w:del>
          </w:p>
        </w:tc>
        <w:tc>
          <w:tcPr>
            <w:tcW w:w="2530" w:type="dxa"/>
          </w:tcPr>
          <w:p w14:paraId="7488FAFF" w14:textId="77777777" w:rsidR="007C5907" w:rsidRDefault="00C7258B">
            <w:pPr>
              <w:rPr>
                <w:del w:id="1082" w:author="Administrator" w:date="2026-04-22T13:48:00Z"/>
                <w:sz w:val="24"/>
                <w:szCs w:val="24"/>
              </w:rPr>
            </w:pPr>
            <w:del w:id="1083" w:author="Administrator" w:date="2026-04-22T13:48:00Z">
              <w:r>
                <w:rPr>
                  <w:rFonts w:hint="eastAsia"/>
                  <w:sz w:val="24"/>
                  <w:szCs w:val="24"/>
                </w:rPr>
                <w:delText>≥</w:delText>
              </w:r>
              <w:r>
                <w:rPr>
                  <w:rFonts w:hint="eastAsia"/>
                  <w:sz w:val="24"/>
                  <w:szCs w:val="24"/>
                </w:rPr>
                <w:delText xml:space="preserve"> 1300</w:delText>
              </w:r>
            </w:del>
          </w:p>
        </w:tc>
        <w:tc>
          <w:tcPr>
            <w:tcW w:w="1660" w:type="dxa"/>
          </w:tcPr>
          <w:p w14:paraId="46120DA2" w14:textId="77777777" w:rsidR="007C5907" w:rsidRDefault="007C5907">
            <w:pPr>
              <w:rPr>
                <w:del w:id="1084" w:author="Administrator" w:date="2026-04-22T13:48:00Z"/>
                <w:sz w:val="24"/>
                <w:szCs w:val="24"/>
              </w:rPr>
            </w:pPr>
          </w:p>
        </w:tc>
      </w:tr>
      <w:tr w:rsidR="007C5907" w14:paraId="43A81B25" w14:textId="77777777">
        <w:trPr>
          <w:del w:id="1085" w:author="Administrator" w:date="2026-04-22T13:48:00Z"/>
        </w:trPr>
        <w:tc>
          <w:tcPr>
            <w:tcW w:w="704" w:type="dxa"/>
          </w:tcPr>
          <w:p w14:paraId="078A918F" w14:textId="77777777" w:rsidR="007C5907" w:rsidRDefault="00C7258B">
            <w:pPr>
              <w:rPr>
                <w:del w:id="1086" w:author="Administrator" w:date="2026-04-22T13:48:00Z"/>
                <w:sz w:val="24"/>
                <w:szCs w:val="24"/>
              </w:rPr>
            </w:pPr>
            <w:del w:id="1087" w:author="Administrator" w:date="2026-04-22T13:48:00Z">
              <w:r>
                <w:rPr>
                  <w:rFonts w:hint="eastAsia"/>
                  <w:sz w:val="24"/>
                  <w:szCs w:val="24"/>
                </w:rPr>
                <w:delText>7</w:delText>
              </w:r>
            </w:del>
          </w:p>
        </w:tc>
        <w:tc>
          <w:tcPr>
            <w:tcW w:w="2614" w:type="dxa"/>
          </w:tcPr>
          <w:p w14:paraId="69FED6AA" w14:textId="77777777" w:rsidR="007C5907" w:rsidRDefault="00C7258B">
            <w:pPr>
              <w:rPr>
                <w:del w:id="1088" w:author="Administrator" w:date="2026-04-22T13:48:00Z"/>
                <w:sz w:val="24"/>
                <w:szCs w:val="24"/>
              </w:rPr>
            </w:pPr>
            <w:del w:id="1089" w:author="Administrator" w:date="2026-04-22T13:48:00Z">
              <w:r>
                <w:rPr>
                  <w:rFonts w:hint="eastAsia"/>
                  <w:sz w:val="24"/>
                  <w:szCs w:val="24"/>
                </w:rPr>
                <w:delText>摇臂回转角度</w:delText>
              </w:r>
            </w:del>
          </w:p>
        </w:tc>
        <w:tc>
          <w:tcPr>
            <w:tcW w:w="788" w:type="dxa"/>
          </w:tcPr>
          <w:p w14:paraId="707E2F0B" w14:textId="77777777" w:rsidR="007C5907" w:rsidRDefault="00C7258B">
            <w:pPr>
              <w:rPr>
                <w:del w:id="1090" w:author="Administrator" w:date="2026-04-22T13:48:00Z"/>
                <w:sz w:val="24"/>
                <w:szCs w:val="24"/>
              </w:rPr>
            </w:pPr>
            <w:del w:id="1091" w:author="Administrator" w:date="2026-04-22T13:48:00Z">
              <w:r>
                <w:rPr>
                  <w:rFonts w:hint="eastAsia"/>
                  <w:sz w:val="24"/>
                  <w:szCs w:val="24"/>
                </w:rPr>
                <w:delText>°</w:delText>
              </w:r>
            </w:del>
          </w:p>
        </w:tc>
        <w:tc>
          <w:tcPr>
            <w:tcW w:w="2530" w:type="dxa"/>
          </w:tcPr>
          <w:p w14:paraId="33DF996E" w14:textId="77777777" w:rsidR="007C5907" w:rsidRDefault="00C7258B">
            <w:pPr>
              <w:rPr>
                <w:del w:id="1092" w:author="Administrator" w:date="2026-04-22T13:48:00Z"/>
                <w:sz w:val="24"/>
                <w:szCs w:val="24"/>
              </w:rPr>
            </w:pPr>
            <w:del w:id="1093" w:author="Administrator" w:date="2026-04-22T13:48:00Z">
              <w:r>
                <w:rPr>
                  <w:rFonts w:hint="eastAsia"/>
                  <w:sz w:val="24"/>
                  <w:szCs w:val="24"/>
                </w:rPr>
                <w:delText>≥</w:delText>
              </w:r>
              <w:r>
                <w:rPr>
                  <w:rFonts w:hint="eastAsia"/>
                  <w:sz w:val="24"/>
                  <w:szCs w:val="24"/>
                </w:rPr>
                <w:delText xml:space="preserve"> 360</w:delText>
              </w:r>
            </w:del>
          </w:p>
        </w:tc>
        <w:tc>
          <w:tcPr>
            <w:tcW w:w="1660" w:type="dxa"/>
          </w:tcPr>
          <w:p w14:paraId="240DE21C" w14:textId="77777777" w:rsidR="007C5907" w:rsidRDefault="007C5907">
            <w:pPr>
              <w:rPr>
                <w:del w:id="1094" w:author="Administrator" w:date="2026-04-22T13:48:00Z"/>
                <w:sz w:val="24"/>
                <w:szCs w:val="24"/>
              </w:rPr>
            </w:pPr>
          </w:p>
        </w:tc>
      </w:tr>
      <w:tr w:rsidR="007C5907" w14:paraId="52EF5824" w14:textId="77777777">
        <w:trPr>
          <w:del w:id="1095" w:author="Administrator" w:date="2026-04-22T13:48:00Z"/>
        </w:trPr>
        <w:tc>
          <w:tcPr>
            <w:tcW w:w="704" w:type="dxa"/>
          </w:tcPr>
          <w:p w14:paraId="23264584" w14:textId="77777777" w:rsidR="007C5907" w:rsidRDefault="00C7258B">
            <w:pPr>
              <w:rPr>
                <w:del w:id="1096" w:author="Administrator" w:date="2026-04-22T13:48:00Z"/>
                <w:sz w:val="24"/>
                <w:szCs w:val="24"/>
              </w:rPr>
            </w:pPr>
            <w:del w:id="1097" w:author="Administrator" w:date="2026-04-22T13:48:00Z">
              <w:r>
                <w:rPr>
                  <w:rFonts w:hint="eastAsia"/>
                  <w:sz w:val="24"/>
                  <w:szCs w:val="24"/>
                </w:rPr>
                <w:delText>8</w:delText>
              </w:r>
            </w:del>
          </w:p>
        </w:tc>
        <w:tc>
          <w:tcPr>
            <w:tcW w:w="2614" w:type="dxa"/>
          </w:tcPr>
          <w:p w14:paraId="0E45A216" w14:textId="77777777" w:rsidR="007C5907" w:rsidRDefault="00C7258B">
            <w:pPr>
              <w:rPr>
                <w:del w:id="1098" w:author="Administrator" w:date="2026-04-22T13:48:00Z"/>
                <w:sz w:val="24"/>
                <w:szCs w:val="24"/>
              </w:rPr>
            </w:pPr>
            <w:del w:id="1099" w:author="Administrator" w:date="2026-04-22T13:48:00Z">
              <w:r>
                <w:rPr>
                  <w:rFonts w:hint="eastAsia"/>
                  <w:sz w:val="24"/>
                  <w:szCs w:val="24"/>
                </w:rPr>
                <w:delText>主轴转速范围</w:delText>
              </w:r>
            </w:del>
          </w:p>
        </w:tc>
        <w:tc>
          <w:tcPr>
            <w:tcW w:w="788" w:type="dxa"/>
          </w:tcPr>
          <w:p w14:paraId="2067E443" w14:textId="77777777" w:rsidR="007C5907" w:rsidRDefault="00C7258B">
            <w:pPr>
              <w:rPr>
                <w:del w:id="1100" w:author="Administrator" w:date="2026-04-22T13:48:00Z"/>
                <w:sz w:val="24"/>
                <w:szCs w:val="24"/>
              </w:rPr>
            </w:pPr>
            <w:del w:id="1101" w:author="Administrator" w:date="2026-04-22T13:48:00Z">
              <w:r>
                <w:rPr>
                  <w:rFonts w:hint="eastAsia"/>
                  <w:sz w:val="24"/>
                  <w:szCs w:val="24"/>
                </w:rPr>
                <w:delText>r/min</w:delText>
              </w:r>
            </w:del>
          </w:p>
        </w:tc>
        <w:tc>
          <w:tcPr>
            <w:tcW w:w="2530" w:type="dxa"/>
          </w:tcPr>
          <w:p w14:paraId="4CAC8FA4" w14:textId="77777777" w:rsidR="007C5907" w:rsidRDefault="00C7258B">
            <w:pPr>
              <w:rPr>
                <w:del w:id="1102" w:author="Administrator" w:date="2026-04-22T13:48:00Z"/>
                <w:sz w:val="24"/>
                <w:szCs w:val="24"/>
              </w:rPr>
            </w:pPr>
            <w:del w:id="1103" w:author="Administrator" w:date="2026-04-22T13:48:00Z">
              <w:r>
                <w:rPr>
                  <w:rFonts w:hint="eastAsia"/>
                  <w:sz w:val="24"/>
                  <w:szCs w:val="24"/>
                </w:rPr>
                <w:delText>推荐低速型：</w:delText>
              </w:r>
              <w:r>
                <w:rPr>
                  <w:rFonts w:hint="eastAsia"/>
                  <w:sz w:val="24"/>
                  <w:szCs w:val="24"/>
                </w:rPr>
                <w:delText xml:space="preserve"> 8-1000 (22</w:delText>
              </w:r>
              <w:r>
                <w:rPr>
                  <w:rFonts w:hint="eastAsia"/>
                  <w:sz w:val="24"/>
                  <w:szCs w:val="24"/>
                </w:rPr>
                <w:delText>级</w:delText>
              </w:r>
              <w:r>
                <w:rPr>
                  <w:rFonts w:hint="eastAsia"/>
                  <w:sz w:val="24"/>
                  <w:szCs w:val="24"/>
                </w:rPr>
                <w:delText>)</w:delText>
              </w:r>
            </w:del>
          </w:p>
        </w:tc>
        <w:tc>
          <w:tcPr>
            <w:tcW w:w="1660" w:type="dxa"/>
          </w:tcPr>
          <w:p w14:paraId="130F745A" w14:textId="77777777" w:rsidR="007C5907" w:rsidRDefault="00C7258B">
            <w:pPr>
              <w:rPr>
                <w:del w:id="1104" w:author="Administrator" w:date="2026-04-22T13:48:00Z"/>
                <w:sz w:val="24"/>
                <w:szCs w:val="24"/>
              </w:rPr>
            </w:pPr>
            <w:del w:id="1105" w:author="Administrator" w:date="2026-04-22T13:48:00Z">
              <w:r>
                <w:rPr>
                  <w:rFonts w:hint="eastAsia"/>
                  <w:sz w:val="24"/>
                  <w:szCs w:val="24"/>
                </w:rPr>
                <w:delText>须注明具体档位和级数</w:delText>
              </w:r>
            </w:del>
          </w:p>
        </w:tc>
      </w:tr>
      <w:tr w:rsidR="007C5907" w14:paraId="7FBDC8BA" w14:textId="77777777">
        <w:trPr>
          <w:del w:id="1106" w:author="Administrator" w:date="2026-04-22T13:48:00Z"/>
        </w:trPr>
        <w:tc>
          <w:tcPr>
            <w:tcW w:w="704" w:type="dxa"/>
          </w:tcPr>
          <w:p w14:paraId="431546CD" w14:textId="77777777" w:rsidR="007C5907" w:rsidRDefault="00C7258B">
            <w:pPr>
              <w:rPr>
                <w:del w:id="1107" w:author="Administrator" w:date="2026-04-22T13:48:00Z"/>
                <w:sz w:val="24"/>
                <w:szCs w:val="24"/>
              </w:rPr>
            </w:pPr>
            <w:del w:id="1108" w:author="Administrator" w:date="2026-04-22T13:48:00Z">
              <w:r>
                <w:rPr>
                  <w:rFonts w:hint="eastAsia"/>
                  <w:sz w:val="24"/>
                  <w:szCs w:val="24"/>
                </w:rPr>
                <w:delText>9</w:delText>
              </w:r>
            </w:del>
          </w:p>
        </w:tc>
        <w:tc>
          <w:tcPr>
            <w:tcW w:w="2614" w:type="dxa"/>
          </w:tcPr>
          <w:p w14:paraId="224A0BA1" w14:textId="77777777" w:rsidR="007C5907" w:rsidRDefault="00C7258B">
            <w:pPr>
              <w:rPr>
                <w:del w:id="1109" w:author="Administrator" w:date="2026-04-22T13:48:00Z"/>
                <w:sz w:val="24"/>
                <w:szCs w:val="24"/>
              </w:rPr>
            </w:pPr>
            <w:del w:id="1110" w:author="Administrator" w:date="2026-04-22T13:48:00Z">
              <w:r>
                <w:rPr>
                  <w:rFonts w:hint="eastAsia"/>
                  <w:sz w:val="24"/>
                  <w:szCs w:val="24"/>
                </w:rPr>
                <w:delText>主轴进给量范围</w:delText>
              </w:r>
            </w:del>
          </w:p>
        </w:tc>
        <w:tc>
          <w:tcPr>
            <w:tcW w:w="788" w:type="dxa"/>
          </w:tcPr>
          <w:p w14:paraId="0DACDB36" w14:textId="77777777" w:rsidR="007C5907" w:rsidRDefault="00C7258B">
            <w:pPr>
              <w:rPr>
                <w:del w:id="1111" w:author="Administrator" w:date="2026-04-22T13:48:00Z"/>
                <w:sz w:val="24"/>
                <w:szCs w:val="24"/>
              </w:rPr>
            </w:pPr>
            <w:del w:id="1112" w:author="Administrator" w:date="2026-04-22T13:48:00Z">
              <w:r>
                <w:rPr>
                  <w:rFonts w:hint="eastAsia"/>
                  <w:sz w:val="24"/>
                  <w:szCs w:val="24"/>
                </w:rPr>
                <w:delText>mm/r</w:delText>
              </w:r>
            </w:del>
          </w:p>
        </w:tc>
        <w:tc>
          <w:tcPr>
            <w:tcW w:w="2530" w:type="dxa"/>
          </w:tcPr>
          <w:p w14:paraId="3B62512D" w14:textId="77777777" w:rsidR="007C5907" w:rsidRDefault="00C7258B">
            <w:pPr>
              <w:rPr>
                <w:del w:id="1113" w:author="Administrator" w:date="2026-04-22T13:48:00Z"/>
                <w:sz w:val="24"/>
                <w:szCs w:val="24"/>
              </w:rPr>
            </w:pPr>
            <w:del w:id="1114" w:author="Administrator" w:date="2026-04-22T13:48:00Z">
              <w:r>
                <w:rPr>
                  <w:rFonts w:hint="eastAsia"/>
                  <w:sz w:val="24"/>
                  <w:szCs w:val="24"/>
                </w:rPr>
                <w:delText xml:space="preserve">0.06-3.2 </w:delText>
              </w:r>
            </w:del>
          </w:p>
        </w:tc>
        <w:tc>
          <w:tcPr>
            <w:tcW w:w="1660" w:type="dxa"/>
          </w:tcPr>
          <w:p w14:paraId="45D10BC8" w14:textId="77777777" w:rsidR="007C5907" w:rsidRDefault="00C7258B">
            <w:pPr>
              <w:rPr>
                <w:del w:id="1115" w:author="Administrator" w:date="2026-04-22T13:48:00Z"/>
                <w:sz w:val="24"/>
                <w:szCs w:val="24"/>
              </w:rPr>
            </w:pPr>
            <w:del w:id="1116" w:author="Administrator" w:date="2026-04-22T13:48:00Z">
              <w:r>
                <w:rPr>
                  <w:rFonts w:hint="eastAsia"/>
                  <w:sz w:val="24"/>
                  <w:szCs w:val="24"/>
                </w:rPr>
                <w:delText>须注明具体级数</w:delText>
              </w:r>
            </w:del>
          </w:p>
        </w:tc>
      </w:tr>
      <w:tr w:rsidR="007C5907" w14:paraId="30B3B2F2" w14:textId="77777777">
        <w:trPr>
          <w:del w:id="1117" w:author="Administrator" w:date="2026-04-22T13:48:00Z"/>
        </w:trPr>
        <w:tc>
          <w:tcPr>
            <w:tcW w:w="704" w:type="dxa"/>
          </w:tcPr>
          <w:p w14:paraId="2ECA75F1" w14:textId="77777777" w:rsidR="007C5907" w:rsidRDefault="00C7258B">
            <w:pPr>
              <w:rPr>
                <w:del w:id="1118" w:author="Administrator" w:date="2026-04-22T13:48:00Z"/>
                <w:sz w:val="24"/>
                <w:szCs w:val="24"/>
              </w:rPr>
            </w:pPr>
            <w:del w:id="1119" w:author="Administrator" w:date="2026-04-22T13:48:00Z">
              <w:r>
                <w:rPr>
                  <w:rFonts w:hint="eastAsia"/>
                  <w:sz w:val="24"/>
                  <w:szCs w:val="24"/>
                </w:rPr>
                <w:delText>10</w:delText>
              </w:r>
            </w:del>
          </w:p>
        </w:tc>
        <w:tc>
          <w:tcPr>
            <w:tcW w:w="2614" w:type="dxa"/>
          </w:tcPr>
          <w:p w14:paraId="281B6775" w14:textId="77777777" w:rsidR="007C5907" w:rsidRDefault="00C7258B">
            <w:pPr>
              <w:rPr>
                <w:del w:id="1120" w:author="Administrator" w:date="2026-04-22T13:48:00Z"/>
                <w:sz w:val="24"/>
                <w:szCs w:val="24"/>
              </w:rPr>
            </w:pPr>
            <w:del w:id="1121" w:author="Administrator" w:date="2026-04-22T13:48:00Z">
              <w:r>
                <w:rPr>
                  <w:rFonts w:hint="eastAsia"/>
                  <w:sz w:val="24"/>
                  <w:szCs w:val="24"/>
                </w:rPr>
                <w:delText>主电机功率</w:delText>
              </w:r>
            </w:del>
          </w:p>
        </w:tc>
        <w:tc>
          <w:tcPr>
            <w:tcW w:w="788" w:type="dxa"/>
          </w:tcPr>
          <w:p w14:paraId="3E5CC33A" w14:textId="77777777" w:rsidR="007C5907" w:rsidRDefault="00C7258B">
            <w:pPr>
              <w:rPr>
                <w:del w:id="1122" w:author="Administrator" w:date="2026-04-22T13:48:00Z"/>
                <w:sz w:val="24"/>
                <w:szCs w:val="24"/>
              </w:rPr>
            </w:pPr>
            <w:del w:id="1123" w:author="Administrator" w:date="2026-04-22T13:48:00Z">
              <w:r>
                <w:rPr>
                  <w:rFonts w:hint="eastAsia"/>
                  <w:sz w:val="24"/>
                  <w:szCs w:val="24"/>
                </w:rPr>
                <w:delText>kW</w:delText>
              </w:r>
            </w:del>
          </w:p>
        </w:tc>
        <w:tc>
          <w:tcPr>
            <w:tcW w:w="2530" w:type="dxa"/>
          </w:tcPr>
          <w:p w14:paraId="07BA6C1A" w14:textId="77777777" w:rsidR="007C5907" w:rsidRDefault="00C7258B">
            <w:pPr>
              <w:rPr>
                <w:del w:id="1124" w:author="Administrator" w:date="2026-04-22T13:48:00Z"/>
                <w:sz w:val="24"/>
                <w:szCs w:val="24"/>
              </w:rPr>
            </w:pPr>
            <w:del w:id="1125" w:author="Administrator" w:date="2026-04-22T13:48:00Z">
              <w:r>
                <w:rPr>
                  <w:rFonts w:hint="eastAsia"/>
                  <w:sz w:val="24"/>
                  <w:szCs w:val="24"/>
                </w:rPr>
                <w:delText>≥</w:delText>
              </w:r>
              <w:r>
                <w:rPr>
                  <w:rFonts w:hint="eastAsia"/>
                  <w:sz w:val="24"/>
                  <w:szCs w:val="24"/>
                </w:rPr>
                <w:delText xml:space="preserve"> 15</w:delText>
              </w:r>
            </w:del>
          </w:p>
        </w:tc>
        <w:tc>
          <w:tcPr>
            <w:tcW w:w="1660" w:type="dxa"/>
          </w:tcPr>
          <w:p w14:paraId="15D1E7BB" w14:textId="77777777" w:rsidR="007C5907" w:rsidRDefault="00C7258B">
            <w:pPr>
              <w:rPr>
                <w:del w:id="1126" w:author="Administrator" w:date="2026-04-22T13:48:00Z"/>
                <w:sz w:val="24"/>
                <w:szCs w:val="24"/>
              </w:rPr>
            </w:pPr>
            <w:del w:id="1127" w:author="Administrator" w:date="2026-04-22T13:48:00Z">
              <w:r>
                <w:rPr>
                  <w:rFonts w:hint="eastAsia"/>
                  <w:sz w:val="24"/>
                  <w:szCs w:val="24"/>
                </w:rPr>
                <w:delText>确保重切削能力</w:delText>
              </w:r>
            </w:del>
          </w:p>
        </w:tc>
      </w:tr>
      <w:tr w:rsidR="007C5907" w14:paraId="30CCBE8F" w14:textId="77777777">
        <w:trPr>
          <w:del w:id="1128" w:author="Administrator" w:date="2026-04-22T13:48:00Z"/>
        </w:trPr>
        <w:tc>
          <w:tcPr>
            <w:tcW w:w="704" w:type="dxa"/>
          </w:tcPr>
          <w:p w14:paraId="78E4C8B9" w14:textId="77777777" w:rsidR="007C5907" w:rsidRDefault="00C7258B">
            <w:pPr>
              <w:rPr>
                <w:del w:id="1129" w:author="Administrator" w:date="2026-04-22T13:48:00Z"/>
                <w:sz w:val="24"/>
                <w:szCs w:val="24"/>
              </w:rPr>
            </w:pPr>
            <w:del w:id="1130" w:author="Administrator" w:date="2026-04-22T13:48:00Z">
              <w:r>
                <w:rPr>
                  <w:rFonts w:hint="eastAsia"/>
                  <w:sz w:val="24"/>
                  <w:szCs w:val="24"/>
                </w:rPr>
                <w:delText>11</w:delText>
              </w:r>
            </w:del>
          </w:p>
        </w:tc>
        <w:tc>
          <w:tcPr>
            <w:tcW w:w="2614" w:type="dxa"/>
          </w:tcPr>
          <w:p w14:paraId="7BF5671A" w14:textId="77777777" w:rsidR="007C5907" w:rsidRDefault="00C7258B">
            <w:pPr>
              <w:rPr>
                <w:del w:id="1131" w:author="Administrator" w:date="2026-04-22T13:48:00Z"/>
                <w:sz w:val="24"/>
                <w:szCs w:val="24"/>
              </w:rPr>
            </w:pPr>
            <w:del w:id="1132" w:author="Administrator" w:date="2026-04-22T13:48:00Z">
              <w:r>
                <w:rPr>
                  <w:rFonts w:hint="eastAsia"/>
                  <w:sz w:val="24"/>
                  <w:szCs w:val="24"/>
                </w:rPr>
                <w:delText>升降电机功率</w:delText>
              </w:r>
            </w:del>
          </w:p>
        </w:tc>
        <w:tc>
          <w:tcPr>
            <w:tcW w:w="788" w:type="dxa"/>
          </w:tcPr>
          <w:p w14:paraId="10814111" w14:textId="77777777" w:rsidR="007C5907" w:rsidRDefault="00C7258B">
            <w:pPr>
              <w:rPr>
                <w:del w:id="1133" w:author="Administrator" w:date="2026-04-22T13:48:00Z"/>
                <w:sz w:val="24"/>
                <w:szCs w:val="24"/>
              </w:rPr>
            </w:pPr>
            <w:del w:id="1134" w:author="Administrator" w:date="2026-04-22T13:48:00Z">
              <w:r>
                <w:rPr>
                  <w:rFonts w:hint="eastAsia"/>
                  <w:sz w:val="24"/>
                  <w:szCs w:val="24"/>
                </w:rPr>
                <w:delText>kW</w:delText>
              </w:r>
            </w:del>
          </w:p>
        </w:tc>
        <w:tc>
          <w:tcPr>
            <w:tcW w:w="2530" w:type="dxa"/>
          </w:tcPr>
          <w:p w14:paraId="49A9DCF3" w14:textId="77777777" w:rsidR="007C5907" w:rsidRDefault="00C7258B">
            <w:pPr>
              <w:rPr>
                <w:del w:id="1135" w:author="Administrator" w:date="2026-04-22T13:48:00Z"/>
                <w:sz w:val="24"/>
                <w:szCs w:val="24"/>
              </w:rPr>
            </w:pPr>
            <w:del w:id="1136" w:author="Administrator" w:date="2026-04-22T13:48:00Z">
              <w:r>
                <w:rPr>
                  <w:rFonts w:hint="eastAsia"/>
                  <w:sz w:val="24"/>
                  <w:szCs w:val="24"/>
                </w:rPr>
                <w:delText>≥</w:delText>
              </w:r>
              <w:r>
                <w:rPr>
                  <w:rFonts w:hint="eastAsia"/>
                  <w:sz w:val="24"/>
                  <w:szCs w:val="24"/>
                </w:rPr>
                <w:delText xml:space="preserve"> 4</w:delText>
              </w:r>
            </w:del>
          </w:p>
        </w:tc>
        <w:tc>
          <w:tcPr>
            <w:tcW w:w="1660" w:type="dxa"/>
          </w:tcPr>
          <w:p w14:paraId="148E43D3" w14:textId="77777777" w:rsidR="007C5907" w:rsidRDefault="007C5907">
            <w:pPr>
              <w:rPr>
                <w:del w:id="1137" w:author="Administrator" w:date="2026-04-22T13:48:00Z"/>
                <w:sz w:val="24"/>
                <w:szCs w:val="24"/>
              </w:rPr>
            </w:pPr>
          </w:p>
        </w:tc>
      </w:tr>
      <w:tr w:rsidR="007C5907" w14:paraId="648E08A4" w14:textId="77777777">
        <w:trPr>
          <w:del w:id="1138" w:author="Administrator" w:date="2026-04-22T13:48:00Z"/>
        </w:trPr>
        <w:tc>
          <w:tcPr>
            <w:tcW w:w="704" w:type="dxa"/>
          </w:tcPr>
          <w:p w14:paraId="39B743AC" w14:textId="77777777" w:rsidR="007C5907" w:rsidRDefault="00C7258B">
            <w:pPr>
              <w:rPr>
                <w:del w:id="1139" w:author="Administrator" w:date="2026-04-22T13:48:00Z"/>
                <w:sz w:val="24"/>
                <w:szCs w:val="24"/>
              </w:rPr>
            </w:pPr>
            <w:del w:id="1140" w:author="Administrator" w:date="2026-04-22T13:48:00Z">
              <w:r>
                <w:rPr>
                  <w:rFonts w:hint="eastAsia"/>
                  <w:sz w:val="24"/>
                  <w:szCs w:val="24"/>
                </w:rPr>
                <w:delText>12</w:delText>
              </w:r>
            </w:del>
          </w:p>
        </w:tc>
        <w:tc>
          <w:tcPr>
            <w:tcW w:w="2614" w:type="dxa"/>
          </w:tcPr>
          <w:p w14:paraId="46AC0183" w14:textId="77777777" w:rsidR="007C5907" w:rsidRDefault="00C7258B">
            <w:pPr>
              <w:rPr>
                <w:del w:id="1141" w:author="Administrator" w:date="2026-04-22T13:48:00Z"/>
                <w:sz w:val="24"/>
                <w:szCs w:val="24"/>
              </w:rPr>
            </w:pPr>
            <w:del w:id="1142" w:author="Administrator" w:date="2026-04-22T13:48:00Z">
              <w:r>
                <w:rPr>
                  <w:rFonts w:hint="eastAsia"/>
                  <w:sz w:val="24"/>
                  <w:szCs w:val="24"/>
                </w:rPr>
                <w:delText>机床精度标准</w:delText>
              </w:r>
            </w:del>
          </w:p>
        </w:tc>
        <w:tc>
          <w:tcPr>
            <w:tcW w:w="788" w:type="dxa"/>
          </w:tcPr>
          <w:p w14:paraId="4FC2EB3C" w14:textId="77777777" w:rsidR="007C5907" w:rsidRDefault="00C7258B">
            <w:pPr>
              <w:rPr>
                <w:del w:id="1143" w:author="Administrator" w:date="2026-04-22T13:48:00Z"/>
                <w:sz w:val="24"/>
                <w:szCs w:val="24"/>
              </w:rPr>
            </w:pPr>
            <w:del w:id="1144" w:author="Administrator" w:date="2026-04-22T13:48:00Z">
              <w:r>
                <w:rPr>
                  <w:rFonts w:hint="eastAsia"/>
                  <w:sz w:val="24"/>
                  <w:szCs w:val="24"/>
                </w:rPr>
                <w:delText>-</w:delText>
              </w:r>
            </w:del>
          </w:p>
        </w:tc>
        <w:tc>
          <w:tcPr>
            <w:tcW w:w="2530" w:type="dxa"/>
          </w:tcPr>
          <w:p w14:paraId="03C7452D" w14:textId="77777777" w:rsidR="007C5907" w:rsidRDefault="00C7258B">
            <w:pPr>
              <w:rPr>
                <w:del w:id="1145" w:author="Administrator" w:date="2026-04-22T13:48:00Z"/>
                <w:sz w:val="24"/>
                <w:szCs w:val="24"/>
              </w:rPr>
            </w:pPr>
            <w:del w:id="1146" w:author="Administrator" w:date="2026-04-22T13:48:00Z">
              <w:r>
                <w:rPr>
                  <w:rFonts w:hint="eastAsia"/>
                  <w:sz w:val="24"/>
                  <w:szCs w:val="24"/>
                </w:rPr>
                <w:delText>符合</w:delText>
              </w:r>
              <w:r>
                <w:rPr>
                  <w:rFonts w:hint="eastAsia"/>
                  <w:sz w:val="24"/>
                  <w:szCs w:val="24"/>
                </w:rPr>
                <w:delText xml:space="preserve"> GB/T 4017-1997 </w:delText>
              </w:r>
              <w:r>
                <w:rPr>
                  <w:rFonts w:hint="eastAsia"/>
                  <w:sz w:val="24"/>
                  <w:szCs w:val="24"/>
                </w:rPr>
                <w:delText>或等同以上标准</w:delText>
              </w:r>
            </w:del>
          </w:p>
        </w:tc>
        <w:tc>
          <w:tcPr>
            <w:tcW w:w="1660" w:type="dxa"/>
          </w:tcPr>
          <w:p w14:paraId="0EB583CD" w14:textId="77777777" w:rsidR="007C5907" w:rsidRDefault="00C7258B">
            <w:pPr>
              <w:rPr>
                <w:del w:id="1147" w:author="Administrator" w:date="2026-04-22T13:48:00Z"/>
                <w:sz w:val="24"/>
                <w:szCs w:val="24"/>
              </w:rPr>
            </w:pPr>
            <w:del w:id="1148" w:author="Administrator" w:date="2026-04-22T13:48:00Z">
              <w:r>
                <w:rPr>
                  <w:rFonts w:hint="eastAsia"/>
                  <w:sz w:val="24"/>
                  <w:szCs w:val="24"/>
                </w:rPr>
                <w:delText>必须提供出厂精度检验单</w:delText>
              </w:r>
            </w:del>
          </w:p>
        </w:tc>
      </w:tr>
      <w:tr w:rsidR="007C5907" w14:paraId="167ECDDE" w14:textId="77777777">
        <w:trPr>
          <w:del w:id="1149" w:author="Administrator" w:date="2026-04-22T13:48:00Z"/>
        </w:trPr>
        <w:tc>
          <w:tcPr>
            <w:tcW w:w="704" w:type="dxa"/>
          </w:tcPr>
          <w:p w14:paraId="37EE6C1F" w14:textId="77777777" w:rsidR="007C5907" w:rsidRDefault="00C7258B">
            <w:pPr>
              <w:rPr>
                <w:del w:id="1150" w:author="Administrator" w:date="2026-04-22T13:48:00Z"/>
                <w:sz w:val="24"/>
                <w:szCs w:val="24"/>
              </w:rPr>
            </w:pPr>
            <w:del w:id="1151" w:author="Administrator" w:date="2026-04-22T13:48:00Z">
              <w:r>
                <w:rPr>
                  <w:rFonts w:hint="eastAsia"/>
                  <w:sz w:val="24"/>
                  <w:szCs w:val="24"/>
                </w:rPr>
                <w:delText>13</w:delText>
              </w:r>
            </w:del>
          </w:p>
        </w:tc>
        <w:tc>
          <w:tcPr>
            <w:tcW w:w="2614" w:type="dxa"/>
          </w:tcPr>
          <w:p w14:paraId="50B6B45B" w14:textId="77777777" w:rsidR="007C5907" w:rsidRDefault="00C7258B">
            <w:pPr>
              <w:rPr>
                <w:del w:id="1152" w:author="Administrator" w:date="2026-04-22T13:48:00Z"/>
                <w:sz w:val="24"/>
                <w:szCs w:val="24"/>
              </w:rPr>
            </w:pPr>
            <w:del w:id="1153" w:author="Administrator" w:date="2026-04-22T13:48:00Z">
              <w:r>
                <w:rPr>
                  <w:rFonts w:hint="eastAsia"/>
                  <w:sz w:val="24"/>
                  <w:szCs w:val="24"/>
                </w:rPr>
                <w:delText>工作台尺寸（可选）</w:delText>
              </w:r>
            </w:del>
          </w:p>
        </w:tc>
        <w:tc>
          <w:tcPr>
            <w:tcW w:w="788" w:type="dxa"/>
          </w:tcPr>
          <w:p w14:paraId="0C31F1C3" w14:textId="77777777" w:rsidR="007C5907" w:rsidRDefault="00C7258B">
            <w:pPr>
              <w:rPr>
                <w:del w:id="1154" w:author="Administrator" w:date="2026-04-22T13:48:00Z"/>
                <w:sz w:val="24"/>
                <w:szCs w:val="24"/>
              </w:rPr>
            </w:pPr>
            <w:del w:id="1155" w:author="Administrator" w:date="2026-04-22T13:48:00Z">
              <w:r>
                <w:rPr>
                  <w:rFonts w:hint="eastAsia"/>
                  <w:sz w:val="24"/>
                  <w:szCs w:val="24"/>
                </w:rPr>
                <w:delText>mm</w:delText>
              </w:r>
            </w:del>
          </w:p>
        </w:tc>
        <w:tc>
          <w:tcPr>
            <w:tcW w:w="2530" w:type="dxa"/>
          </w:tcPr>
          <w:p w14:paraId="73146C20" w14:textId="77777777" w:rsidR="007C5907" w:rsidRDefault="00C7258B">
            <w:pPr>
              <w:rPr>
                <w:del w:id="1156" w:author="Administrator" w:date="2026-04-22T13:48:00Z"/>
                <w:sz w:val="24"/>
                <w:szCs w:val="24"/>
              </w:rPr>
            </w:pPr>
            <w:del w:id="1157" w:author="Administrator" w:date="2026-04-22T13:48:00Z">
              <w:r>
                <w:rPr>
                  <w:rFonts w:hint="eastAsia"/>
                  <w:sz w:val="24"/>
                  <w:szCs w:val="24"/>
                </w:rPr>
                <w:delText>≥</w:delText>
              </w:r>
              <w:r>
                <w:rPr>
                  <w:rFonts w:hint="eastAsia"/>
                  <w:sz w:val="24"/>
                  <w:szCs w:val="24"/>
                </w:rPr>
                <w:delText xml:space="preserve"> 1250 x 800x560mm</w:delText>
              </w:r>
            </w:del>
          </w:p>
        </w:tc>
        <w:tc>
          <w:tcPr>
            <w:tcW w:w="1660" w:type="dxa"/>
          </w:tcPr>
          <w:p w14:paraId="718500DB" w14:textId="77777777" w:rsidR="007C5907" w:rsidRDefault="00C7258B">
            <w:pPr>
              <w:rPr>
                <w:del w:id="1158" w:author="Administrator" w:date="2026-04-22T13:48:00Z"/>
                <w:sz w:val="24"/>
                <w:szCs w:val="24"/>
              </w:rPr>
            </w:pPr>
            <w:del w:id="1159" w:author="Administrator" w:date="2026-04-22T13:48:00Z">
              <w:r>
                <w:rPr>
                  <w:rFonts w:hint="eastAsia"/>
                  <w:sz w:val="24"/>
                  <w:szCs w:val="24"/>
                </w:rPr>
                <w:delText>带</w:delText>
              </w:r>
              <w:r>
                <w:rPr>
                  <w:rFonts w:hint="eastAsia"/>
                  <w:sz w:val="24"/>
                  <w:szCs w:val="24"/>
                </w:rPr>
                <w:delText>T</w:delText>
              </w:r>
              <w:r>
                <w:rPr>
                  <w:rFonts w:hint="eastAsia"/>
                  <w:sz w:val="24"/>
                  <w:szCs w:val="24"/>
                </w:rPr>
                <w:delText>型槽及冷却液回流槽</w:delText>
              </w:r>
            </w:del>
          </w:p>
        </w:tc>
      </w:tr>
      <w:tr w:rsidR="007C5907" w14:paraId="0F222F2B" w14:textId="77777777">
        <w:trPr>
          <w:del w:id="1160" w:author="Administrator" w:date="2026-04-22T13:48:00Z"/>
        </w:trPr>
        <w:tc>
          <w:tcPr>
            <w:tcW w:w="704" w:type="dxa"/>
          </w:tcPr>
          <w:p w14:paraId="19AC7E50" w14:textId="77777777" w:rsidR="007C5907" w:rsidRDefault="00C7258B">
            <w:pPr>
              <w:rPr>
                <w:del w:id="1161" w:author="Administrator" w:date="2026-04-22T13:48:00Z"/>
                <w:sz w:val="24"/>
                <w:szCs w:val="24"/>
              </w:rPr>
            </w:pPr>
            <w:del w:id="1162" w:author="Administrator" w:date="2026-04-22T13:48:00Z">
              <w:r>
                <w:rPr>
                  <w:rFonts w:hint="eastAsia"/>
                  <w:sz w:val="24"/>
                  <w:szCs w:val="24"/>
                </w:rPr>
                <w:delText>14</w:delText>
              </w:r>
            </w:del>
          </w:p>
        </w:tc>
        <w:tc>
          <w:tcPr>
            <w:tcW w:w="2614" w:type="dxa"/>
          </w:tcPr>
          <w:p w14:paraId="0976938A" w14:textId="77777777" w:rsidR="007C5907" w:rsidRDefault="00C7258B">
            <w:pPr>
              <w:rPr>
                <w:del w:id="1163" w:author="Administrator" w:date="2026-04-22T13:48:00Z"/>
                <w:sz w:val="24"/>
                <w:szCs w:val="24"/>
              </w:rPr>
            </w:pPr>
            <w:del w:id="1164" w:author="Administrator" w:date="2026-04-22T13:48:00Z">
              <w:r>
                <w:rPr>
                  <w:rFonts w:hint="eastAsia"/>
                  <w:sz w:val="24"/>
                  <w:szCs w:val="24"/>
                </w:rPr>
                <w:delText>底座导轨尺寸</w:delText>
              </w:r>
            </w:del>
          </w:p>
        </w:tc>
        <w:tc>
          <w:tcPr>
            <w:tcW w:w="788" w:type="dxa"/>
          </w:tcPr>
          <w:p w14:paraId="2506CBC2" w14:textId="77777777" w:rsidR="007C5907" w:rsidRDefault="00C7258B">
            <w:pPr>
              <w:rPr>
                <w:del w:id="1165" w:author="Administrator" w:date="2026-04-22T13:48:00Z"/>
                <w:sz w:val="24"/>
                <w:szCs w:val="24"/>
              </w:rPr>
            </w:pPr>
            <w:del w:id="1166" w:author="Administrator" w:date="2026-04-22T13:48:00Z">
              <w:r>
                <w:rPr>
                  <w:rFonts w:hint="eastAsia"/>
                  <w:sz w:val="24"/>
                  <w:szCs w:val="24"/>
                </w:rPr>
                <w:delText>mm</w:delText>
              </w:r>
            </w:del>
          </w:p>
        </w:tc>
        <w:tc>
          <w:tcPr>
            <w:tcW w:w="2530" w:type="dxa"/>
          </w:tcPr>
          <w:p w14:paraId="10C394EA" w14:textId="77777777" w:rsidR="007C5907" w:rsidRDefault="00C7258B">
            <w:pPr>
              <w:rPr>
                <w:del w:id="1167" w:author="Administrator" w:date="2026-04-22T13:48:00Z"/>
                <w:sz w:val="24"/>
                <w:szCs w:val="24"/>
              </w:rPr>
            </w:pPr>
            <w:del w:id="1168" w:author="Administrator" w:date="2026-04-22T13:48:00Z">
              <w:r>
                <w:rPr>
                  <w:rFonts w:hint="eastAsia"/>
                  <w:sz w:val="24"/>
                  <w:szCs w:val="24"/>
                </w:rPr>
                <w:delText>根据制造商标准，投标时需提供图纸</w:delText>
              </w:r>
            </w:del>
          </w:p>
        </w:tc>
        <w:tc>
          <w:tcPr>
            <w:tcW w:w="1660" w:type="dxa"/>
          </w:tcPr>
          <w:p w14:paraId="3A349AC4" w14:textId="77777777" w:rsidR="007C5907" w:rsidRDefault="007C5907">
            <w:pPr>
              <w:rPr>
                <w:del w:id="1169" w:author="Administrator" w:date="2026-04-22T13:48:00Z"/>
                <w:sz w:val="24"/>
                <w:szCs w:val="24"/>
              </w:rPr>
            </w:pPr>
          </w:p>
        </w:tc>
      </w:tr>
    </w:tbl>
    <w:p w14:paraId="1B14E92D" w14:textId="77777777" w:rsidR="007C5907" w:rsidRPr="007C5907" w:rsidRDefault="00C7258B">
      <w:pPr>
        <w:pStyle w:val="aff"/>
        <w:ind w:left="720" w:firstLineChars="0" w:firstLine="0"/>
        <w:outlineLvl w:val="1"/>
        <w:rPr>
          <w:ins w:id="1170" w:author="Administrator" w:date="2026-04-23T08:04:00Z"/>
          <w:b/>
          <w:bCs/>
          <w:sz w:val="28"/>
          <w:szCs w:val="28"/>
          <w:rPrChange w:id="1171" w:author="Administrator" w:date="2026-04-23T08:04:00Z">
            <w:rPr>
              <w:ins w:id="1172" w:author="Administrator" w:date="2026-04-23T08:04:00Z"/>
            </w:rPr>
          </w:rPrChange>
        </w:rPr>
        <w:pPrChange w:id="1173" w:author="Administrator" w:date="2026-04-23T08:04:00Z">
          <w:pPr>
            <w:outlineLvl w:val="1"/>
          </w:pPr>
        </w:pPrChange>
      </w:pPr>
      <w:bookmarkStart w:id="1174" w:name="OLE_LINK22"/>
      <w:bookmarkStart w:id="1175" w:name="_Toc23973"/>
      <w:bookmarkStart w:id="1176" w:name="_Toc23719"/>
      <w:bookmarkStart w:id="1177" w:name="_Toc7975"/>
      <w:ins w:id="1178" w:author="Administrator" w:date="2026-04-22T13:50:00Z">
        <w:r>
          <w:rPr>
            <w:rFonts w:hint="eastAsia"/>
            <w:b/>
            <w:bCs/>
            <w:sz w:val="28"/>
            <w:szCs w:val="28"/>
            <w:rPrChange w:id="1179" w:author="Administrator" w:date="2026-04-23T08:04:00Z">
              <w:rPr>
                <w:rFonts w:hint="eastAsia"/>
              </w:rPr>
            </w:rPrChange>
          </w:rPr>
          <w:t>概述</w:t>
        </w:r>
      </w:ins>
      <w:bookmarkEnd w:id="1174"/>
      <w:bookmarkEnd w:id="1175"/>
      <w:bookmarkEnd w:id="1176"/>
      <w:bookmarkEnd w:id="1177"/>
    </w:p>
    <w:p w14:paraId="7B1F5EB4" w14:textId="77777777" w:rsidR="007C5907" w:rsidRPr="007C5907" w:rsidRDefault="00C7258B">
      <w:pPr>
        <w:pStyle w:val="aff"/>
        <w:numPr>
          <w:ilvl w:val="0"/>
          <w:numId w:val="7"/>
        </w:numPr>
        <w:ind w:firstLineChars="0"/>
        <w:outlineLvl w:val="1"/>
        <w:rPr>
          <w:ins w:id="1180" w:author="Administrator" w:date="2026-04-22T13:50:00Z"/>
          <w:sz w:val="24"/>
          <w:rPrChange w:id="1181" w:author="Administrator" w:date="2026-04-23T08:06:00Z">
            <w:rPr>
              <w:ins w:id="1182" w:author="Administrator" w:date="2026-04-22T13:50:00Z"/>
            </w:rPr>
          </w:rPrChange>
        </w:rPr>
        <w:pPrChange w:id="1183" w:author="Administrator" w:date="2026-04-23T08:04:00Z">
          <w:pPr>
            <w:outlineLvl w:val="1"/>
          </w:pPr>
        </w:pPrChange>
      </w:pPr>
      <w:ins w:id="1184" w:author="Administrator" w:date="2026-04-23T08:05:00Z">
        <w:r>
          <w:rPr>
            <w:rFonts w:hint="eastAsia"/>
            <w:b/>
            <w:bCs/>
            <w:sz w:val="24"/>
            <w:szCs w:val="28"/>
            <w:rPrChange w:id="1185" w:author="Administrator" w:date="2026-04-23T08:06:00Z">
              <w:rPr>
                <w:rFonts w:hint="eastAsia"/>
                <w:b/>
                <w:bCs/>
                <w:sz w:val="28"/>
                <w:szCs w:val="28"/>
              </w:rPr>
            </w:rPrChange>
          </w:rPr>
          <w:t>技术规格及要求</w:t>
        </w:r>
      </w:ins>
    </w:p>
    <w:p w14:paraId="0C4235B3" w14:textId="77777777" w:rsidR="007C5907" w:rsidRDefault="00C7258B">
      <w:pPr>
        <w:adjustRightInd w:val="0"/>
        <w:snapToGrid w:val="0"/>
        <w:spacing w:line="360" w:lineRule="auto"/>
        <w:outlineLvl w:val="1"/>
        <w:rPr>
          <w:ins w:id="1186" w:author="Administrator" w:date="2026-04-22T13:50:00Z"/>
          <w:rFonts w:cs="宋体"/>
          <w:bCs/>
          <w:sz w:val="24"/>
          <w:szCs w:val="24"/>
        </w:rPr>
      </w:pPr>
      <w:bookmarkStart w:id="1187" w:name="_Toc12197"/>
      <w:bookmarkStart w:id="1188" w:name="_Toc25301"/>
      <w:bookmarkStart w:id="1189" w:name="_Toc30656"/>
      <w:ins w:id="1190" w:author="Administrator" w:date="2026-04-22T13:50:00Z">
        <w:r>
          <w:rPr>
            <w:rFonts w:cs="宋体" w:hint="eastAsia"/>
            <w:bCs/>
            <w:sz w:val="24"/>
            <w:szCs w:val="24"/>
          </w:rPr>
          <w:t>（一）</w:t>
        </w:r>
        <w:r>
          <w:rPr>
            <w:rFonts w:cs="宋体"/>
            <w:bCs/>
            <w:sz w:val="24"/>
            <w:szCs w:val="24"/>
          </w:rPr>
          <w:t>.</w:t>
        </w:r>
        <w:r>
          <w:rPr>
            <w:rFonts w:cs="宋体" w:hint="eastAsia"/>
            <w:bCs/>
            <w:sz w:val="24"/>
            <w:szCs w:val="24"/>
          </w:rPr>
          <w:t>主要技术特性</w:t>
        </w:r>
        <w:bookmarkEnd w:id="1187"/>
        <w:bookmarkEnd w:id="1188"/>
        <w:bookmarkEnd w:id="1189"/>
      </w:ins>
    </w:p>
    <w:p w14:paraId="6312B90A" w14:textId="77777777" w:rsidR="007C5907" w:rsidRDefault="00C7258B">
      <w:pPr>
        <w:pStyle w:val="2"/>
        <w:rPr>
          <w:ins w:id="1191" w:author="Administrator" w:date="2026-04-22T13:50:00Z"/>
          <w:rFonts w:ascii="Times New Roman" w:eastAsia="宋体" w:hAnsi="Times New Roman" w:cs="宋体"/>
          <w:b w:val="0"/>
          <w:bCs w:val="0"/>
          <w:sz w:val="24"/>
          <w:szCs w:val="24"/>
        </w:rPr>
      </w:pPr>
      <w:ins w:id="1192" w:author="Administrator" w:date="2026-04-22T13:50:00Z">
        <w:r>
          <w:rPr>
            <w:rFonts w:ascii="Times New Roman" w:eastAsia="宋体" w:hAnsi="Times New Roman" w:cs="宋体"/>
            <w:sz w:val="24"/>
            <w:szCs w:val="20"/>
          </w:rPr>
          <w:lastRenderedPageBreak/>
          <w:t>1.</w:t>
        </w:r>
        <w:r>
          <w:rPr>
            <w:rFonts w:ascii="Times New Roman" w:eastAsia="宋体" w:hAnsi="Times New Roman" w:cs="宋体"/>
            <w:b w:val="0"/>
            <w:bCs w:val="0"/>
            <w:sz w:val="24"/>
            <w:szCs w:val="24"/>
          </w:rPr>
          <w:tab/>
        </w:r>
        <w:r>
          <w:rPr>
            <w:rFonts w:ascii="Times New Roman" w:eastAsia="宋体" w:hAnsi="Times New Roman" w:cs="宋体" w:hint="eastAsia"/>
            <w:b w:val="0"/>
            <w:bCs w:val="0"/>
            <w:sz w:val="24"/>
            <w:szCs w:val="24"/>
          </w:rPr>
          <w:t>总体要求</w:t>
        </w:r>
      </w:ins>
    </w:p>
    <w:p w14:paraId="6051AA7E" w14:textId="77777777" w:rsidR="007C5907" w:rsidRDefault="00C7258B">
      <w:pPr>
        <w:pStyle w:val="2"/>
        <w:rPr>
          <w:ins w:id="1193" w:author="Administrator" w:date="2026-04-22T13:50:00Z"/>
          <w:rFonts w:ascii="Times New Roman" w:eastAsia="宋体" w:hAnsi="Times New Roman" w:cs="宋体"/>
          <w:b w:val="0"/>
          <w:bCs w:val="0"/>
          <w:sz w:val="24"/>
          <w:szCs w:val="24"/>
        </w:rPr>
      </w:pPr>
      <w:ins w:id="1194" w:author="Administrator" w:date="2026-04-22T13:50:00Z">
        <w:r>
          <w:rPr>
            <w:rFonts w:ascii="Times New Roman" w:eastAsia="宋体" w:hAnsi="Times New Roman" w:cs="宋体"/>
            <w:b w:val="0"/>
            <w:bCs w:val="0"/>
            <w:sz w:val="24"/>
            <w:szCs w:val="24"/>
          </w:rPr>
          <w:t>1.1.</w:t>
        </w:r>
        <w:r>
          <w:rPr>
            <w:rFonts w:ascii="Times New Roman" w:eastAsia="宋体" w:hAnsi="Times New Roman" w:cs="宋体"/>
            <w:b w:val="0"/>
            <w:bCs w:val="0"/>
            <w:sz w:val="24"/>
            <w:szCs w:val="24"/>
          </w:rPr>
          <w:tab/>
        </w:r>
        <w:r>
          <w:rPr>
            <w:rFonts w:ascii="Times New Roman" w:eastAsia="宋体" w:hAnsi="Times New Roman" w:cs="宋体" w:hint="eastAsia"/>
            <w:b w:val="0"/>
            <w:bCs w:val="0"/>
            <w:sz w:val="24"/>
            <w:szCs w:val="24"/>
          </w:rPr>
          <w:t>投标方提供三维激光扫描仪、跟踪器、扫描软件、测量分析软件、笔记本工作站等整套设备。三维扫描仪须是便携式、计量级设备，能够满足且不限于各型产品的高效、精确测量要求。</w:t>
        </w:r>
      </w:ins>
    </w:p>
    <w:p w14:paraId="38069943" w14:textId="77777777" w:rsidR="007C5907" w:rsidRDefault="00C7258B">
      <w:pPr>
        <w:pStyle w:val="2"/>
        <w:rPr>
          <w:ins w:id="1195" w:author="Administrator" w:date="2026-04-22T13:50:00Z"/>
          <w:rFonts w:ascii="Times New Roman" w:eastAsia="宋体" w:hAnsi="Times New Roman" w:cs="宋体"/>
          <w:b w:val="0"/>
          <w:bCs w:val="0"/>
          <w:sz w:val="24"/>
          <w:szCs w:val="24"/>
        </w:rPr>
      </w:pPr>
      <w:ins w:id="1196" w:author="Administrator" w:date="2026-04-22T13:50:00Z">
        <w:r>
          <w:rPr>
            <w:rFonts w:ascii="Times New Roman" w:eastAsia="宋体" w:hAnsi="Times New Roman" w:cs="宋体"/>
            <w:b w:val="0"/>
            <w:bCs w:val="0"/>
            <w:sz w:val="24"/>
            <w:szCs w:val="24"/>
          </w:rPr>
          <w:t>1.2.</w:t>
        </w:r>
        <w:r>
          <w:rPr>
            <w:rFonts w:ascii="Times New Roman" w:eastAsia="宋体" w:hAnsi="Times New Roman" w:cs="宋体"/>
            <w:b w:val="0"/>
            <w:bCs w:val="0"/>
            <w:sz w:val="24"/>
            <w:szCs w:val="24"/>
          </w:rPr>
          <w:tab/>
        </w:r>
        <w:r>
          <w:rPr>
            <w:rFonts w:ascii="Times New Roman" w:eastAsia="宋体" w:hAnsi="Times New Roman" w:cs="宋体" w:hint="eastAsia"/>
            <w:b w:val="0"/>
            <w:bCs w:val="0"/>
            <w:sz w:val="24"/>
            <w:szCs w:val="24"/>
          </w:rPr>
          <w:t>三维扫描仪移动采集数据，被扫描对象也可以根据需要移动、翻转。</w:t>
        </w:r>
      </w:ins>
    </w:p>
    <w:p w14:paraId="703271FC" w14:textId="77777777" w:rsidR="007C5907" w:rsidRDefault="00C7258B">
      <w:pPr>
        <w:pStyle w:val="2"/>
        <w:rPr>
          <w:ins w:id="1197" w:author="Administrator" w:date="2026-04-22T13:50:00Z"/>
          <w:rFonts w:ascii="Times New Roman" w:eastAsia="宋体" w:hAnsi="Times New Roman" w:cs="宋体"/>
          <w:b w:val="0"/>
          <w:bCs w:val="0"/>
          <w:sz w:val="24"/>
          <w:szCs w:val="24"/>
        </w:rPr>
      </w:pPr>
      <w:ins w:id="1198" w:author="Administrator" w:date="2026-04-22T13:50:00Z">
        <w:r>
          <w:rPr>
            <w:rFonts w:ascii="Times New Roman" w:eastAsia="宋体" w:hAnsi="Times New Roman" w:cs="宋体"/>
            <w:b w:val="0"/>
            <w:bCs w:val="0"/>
            <w:sz w:val="24"/>
            <w:szCs w:val="24"/>
          </w:rPr>
          <w:t>1.3.</w:t>
        </w:r>
        <w:r>
          <w:rPr>
            <w:rFonts w:ascii="Times New Roman" w:eastAsia="宋体" w:hAnsi="Times New Roman" w:cs="宋体"/>
            <w:b w:val="0"/>
            <w:bCs w:val="0"/>
            <w:sz w:val="24"/>
            <w:szCs w:val="24"/>
          </w:rPr>
          <w:tab/>
        </w:r>
        <w:r>
          <w:rPr>
            <w:rFonts w:ascii="Times New Roman" w:eastAsia="宋体" w:hAnsi="Times New Roman" w:cs="宋体" w:hint="eastAsia"/>
            <w:b w:val="0"/>
            <w:bCs w:val="0"/>
            <w:sz w:val="24"/>
            <w:szCs w:val="24"/>
          </w:rPr>
          <w:t>设备具备贴点式和跟踪式两种工作模式，能实现同步或单独运用。</w:t>
        </w:r>
      </w:ins>
    </w:p>
    <w:p w14:paraId="5A4BB7CC" w14:textId="77777777" w:rsidR="007C5907" w:rsidRDefault="00C7258B">
      <w:pPr>
        <w:pStyle w:val="2"/>
        <w:rPr>
          <w:ins w:id="1199" w:author="Administrator" w:date="2026-04-22T13:50:00Z"/>
          <w:rFonts w:ascii="Times New Roman" w:eastAsia="宋体" w:hAnsi="Times New Roman" w:cs="宋体"/>
          <w:b w:val="0"/>
          <w:bCs w:val="0"/>
          <w:sz w:val="24"/>
          <w:szCs w:val="24"/>
        </w:rPr>
      </w:pPr>
      <w:ins w:id="1200" w:author="Administrator" w:date="2026-04-22T13:50:00Z">
        <w:r>
          <w:rPr>
            <w:rFonts w:ascii="Times New Roman" w:eastAsia="宋体" w:hAnsi="Times New Roman" w:cs="宋体"/>
            <w:b w:val="0"/>
            <w:bCs w:val="0"/>
            <w:sz w:val="24"/>
            <w:szCs w:val="24"/>
          </w:rPr>
          <w:t>2.</w:t>
        </w:r>
        <w:r>
          <w:rPr>
            <w:rFonts w:ascii="Times New Roman" w:eastAsia="宋体" w:hAnsi="Times New Roman" w:cs="宋体"/>
            <w:b w:val="0"/>
            <w:bCs w:val="0"/>
            <w:sz w:val="24"/>
            <w:szCs w:val="24"/>
          </w:rPr>
          <w:tab/>
        </w:r>
        <w:r>
          <w:rPr>
            <w:rFonts w:ascii="Times New Roman" w:eastAsia="宋体" w:hAnsi="Times New Roman" w:cs="宋体" w:hint="eastAsia"/>
            <w:b w:val="0"/>
            <w:bCs w:val="0"/>
            <w:sz w:val="24"/>
            <w:szCs w:val="24"/>
          </w:rPr>
          <w:t>工作环境</w:t>
        </w:r>
      </w:ins>
    </w:p>
    <w:p w14:paraId="25D6F2A4" w14:textId="77777777" w:rsidR="007C5907" w:rsidRDefault="00C7258B">
      <w:pPr>
        <w:pStyle w:val="2"/>
        <w:rPr>
          <w:ins w:id="1201" w:author="Administrator" w:date="2026-04-22T13:50:00Z"/>
          <w:rFonts w:ascii="Times New Roman" w:eastAsia="宋体" w:hAnsi="Times New Roman" w:cs="宋体"/>
          <w:b w:val="0"/>
          <w:bCs w:val="0"/>
          <w:sz w:val="24"/>
          <w:szCs w:val="24"/>
        </w:rPr>
      </w:pPr>
      <w:ins w:id="1202" w:author="Administrator" w:date="2026-04-22T13:50:00Z">
        <w:r>
          <w:rPr>
            <w:rFonts w:ascii="Times New Roman" w:eastAsia="宋体" w:hAnsi="Times New Roman" w:cs="宋体"/>
            <w:b w:val="0"/>
            <w:bCs w:val="0"/>
            <w:sz w:val="24"/>
            <w:szCs w:val="24"/>
          </w:rPr>
          <w:t>2.1.</w:t>
        </w:r>
        <w:r>
          <w:rPr>
            <w:rFonts w:ascii="Times New Roman" w:eastAsia="宋体" w:hAnsi="Times New Roman" w:cs="宋体"/>
            <w:b w:val="0"/>
            <w:bCs w:val="0"/>
            <w:sz w:val="24"/>
            <w:szCs w:val="24"/>
          </w:rPr>
          <w:tab/>
        </w:r>
        <w:r>
          <w:rPr>
            <w:rFonts w:ascii="Times New Roman" w:eastAsia="宋体" w:hAnsi="Times New Roman" w:cs="宋体" w:hint="eastAsia"/>
            <w:b w:val="0"/>
            <w:bCs w:val="0"/>
            <w:sz w:val="24"/>
            <w:szCs w:val="24"/>
          </w:rPr>
          <w:t>工作环境温度：</w:t>
        </w:r>
        <w:r>
          <w:rPr>
            <w:rFonts w:ascii="Times New Roman" w:eastAsia="宋体" w:hAnsi="Times New Roman" w:cs="宋体"/>
            <w:b w:val="0"/>
            <w:bCs w:val="0"/>
            <w:sz w:val="24"/>
            <w:szCs w:val="24"/>
          </w:rPr>
          <w:t>-10</w:t>
        </w:r>
        <w:r>
          <w:rPr>
            <w:rFonts w:ascii="Times New Roman" w:eastAsia="宋体" w:hAnsi="Times New Roman" w:cs="宋体" w:hint="eastAsia"/>
            <w:b w:val="0"/>
            <w:bCs w:val="0"/>
            <w:sz w:val="24"/>
            <w:szCs w:val="24"/>
          </w:rPr>
          <w:t>℃～</w:t>
        </w:r>
        <w:r>
          <w:rPr>
            <w:rFonts w:ascii="Times New Roman" w:eastAsia="宋体" w:hAnsi="Times New Roman" w:cs="宋体"/>
            <w:b w:val="0"/>
            <w:bCs w:val="0"/>
            <w:sz w:val="24"/>
            <w:szCs w:val="24"/>
          </w:rPr>
          <w:t>40</w:t>
        </w:r>
        <w:r>
          <w:rPr>
            <w:rFonts w:ascii="Times New Roman" w:eastAsia="宋体" w:hAnsi="Times New Roman" w:cs="宋体" w:hint="eastAsia"/>
            <w:b w:val="0"/>
            <w:bCs w:val="0"/>
            <w:sz w:val="24"/>
            <w:szCs w:val="24"/>
          </w:rPr>
          <w:t>℃。</w:t>
        </w:r>
      </w:ins>
    </w:p>
    <w:p w14:paraId="422735C6" w14:textId="77777777" w:rsidR="007C5907" w:rsidRDefault="00C7258B">
      <w:pPr>
        <w:pStyle w:val="2"/>
        <w:rPr>
          <w:ins w:id="1203" w:author="Administrator" w:date="2026-04-22T13:50:00Z"/>
          <w:rFonts w:ascii="Times New Roman" w:eastAsia="宋体" w:hAnsi="Times New Roman" w:cs="宋体"/>
          <w:b w:val="0"/>
          <w:bCs w:val="0"/>
          <w:sz w:val="24"/>
          <w:szCs w:val="24"/>
        </w:rPr>
      </w:pPr>
      <w:ins w:id="1204" w:author="Administrator" w:date="2026-04-22T13:50:00Z">
        <w:r>
          <w:rPr>
            <w:rFonts w:ascii="Times New Roman" w:eastAsia="宋体" w:hAnsi="Times New Roman" w:cs="宋体"/>
            <w:b w:val="0"/>
            <w:bCs w:val="0"/>
            <w:sz w:val="24"/>
            <w:szCs w:val="24"/>
          </w:rPr>
          <w:t>2.2.</w:t>
        </w:r>
        <w:r>
          <w:rPr>
            <w:rFonts w:ascii="Times New Roman" w:eastAsia="宋体" w:hAnsi="Times New Roman" w:cs="宋体"/>
            <w:b w:val="0"/>
            <w:bCs w:val="0"/>
            <w:sz w:val="24"/>
            <w:szCs w:val="24"/>
          </w:rPr>
          <w:tab/>
        </w:r>
        <w:r>
          <w:rPr>
            <w:rFonts w:ascii="Times New Roman" w:eastAsia="宋体" w:hAnsi="Times New Roman" w:cs="宋体" w:hint="eastAsia"/>
            <w:b w:val="0"/>
            <w:bCs w:val="0"/>
            <w:sz w:val="24"/>
            <w:szCs w:val="24"/>
          </w:rPr>
          <w:t>环境相对湿度：</w:t>
        </w:r>
        <w:r>
          <w:rPr>
            <w:rFonts w:ascii="Times New Roman" w:eastAsia="宋体" w:hAnsi="Times New Roman" w:cs="宋体"/>
            <w:b w:val="0"/>
            <w:bCs w:val="0"/>
            <w:sz w:val="24"/>
            <w:szCs w:val="24"/>
          </w:rPr>
          <w:t>10%</w:t>
        </w:r>
        <w:r>
          <w:rPr>
            <w:rFonts w:ascii="Times New Roman" w:eastAsia="宋体" w:hAnsi="Times New Roman" w:cs="宋体" w:hint="eastAsia"/>
            <w:b w:val="0"/>
            <w:bCs w:val="0"/>
            <w:sz w:val="24"/>
            <w:szCs w:val="24"/>
          </w:rPr>
          <w:t>～</w:t>
        </w:r>
        <w:r>
          <w:rPr>
            <w:rFonts w:ascii="Times New Roman" w:eastAsia="宋体" w:hAnsi="Times New Roman" w:cs="宋体"/>
            <w:b w:val="0"/>
            <w:bCs w:val="0"/>
            <w:sz w:val="24"/>
            <w:szCs w:val="24"/>
          </w:rPr>
          <w:t>90%</w:t>
        </w:r>
        <w:r>
          <w:rPr>
            <w:rFonts w:ascii="Times New Roman" w:eastAsia="宋体" w:hAnsi="Times New Roman" w:cs="宋体" w:hint="eastAsia"/>
            <w:b w:val="0"/>
            <w:bCs w:val="0"/>
            <w:sz w:val="24"/>
            <w:szCs w:val="24"/>
          </w:rPr>
          <w:t>，无凝结。</w:t>
        </w:r>
      </w:ins>
    </w:p>
    <w:p w14:paraId="7546CF9B" w14:textId="77777777" w:rsidR="007C5907" w:rsidRDefault="00C7258B">
      <w:pPr>
        <w:pStyle w:val="2"/>
        <w:rPr>
          <w:ins w:id="1205" w:author="Administrator" w:date="2026-04-22T13:50:00Z"/>
          <w:rFonts w:ascii="Times New Roman" w:eastAsia="宋体" w:hAnsi="Times New Roman" w:cs="宋体"/>
          <w:b w:val="0"/>
          <w:bCs w:val="0"/>
          <w:sz w:val="24"/>
          <w:szCs w:val="24"/>
        </w:rPr>
      </w:pPr>
      <w:ins w:id="1206" w:author="Administrator" w:date="2026-04-22T13:50:00Z">
        <w:r>
          <w:rPr>
            <w:rFonts w:ascii="Times New Roman" w:eastAsia="宋体" w:hAnsi="Times New Roman" w:cs="宋体"/>
            <w:b w:val="0"/>
            <w:bCs w:val="0"/>
            <w:sz w:val="24"/>
            <w:szCs w:val="24"/>
          </w:rPr>
          <w:t>2.3.</w:t>
        </w:r>
        <w:r>
          <w:rPr>
            <w:rFonts w:ascii="Times New Roman" w:eastAsia="宋体" w:hAnsi="Times New Roman" w:cs="宋体"/>
            <w:b w:val="0"/>
            <w:bCs w:val="0"/>
            <w:sz w:val="24"/>
            <w:szCs w:val="24"/>
          </w:rPr>
          <w:tab/>
        </w:r>
        <w:r>
          <w:rPr>
            <w:rFonts w:ascii="Times New Roman" w:eastAsia="宋体" w:hAnsi="Times New Roman" w:cs="宋体" w:hint="eastAsia"/>
            <w:b w:val="0"/>
            <w:bCs w:val="0"/>
            <w:sz w:val="24"/>
            <w:szCs w:val="24"/>
          </w:rPr>
          <w:t>电源要求：</w:t>
        </w:r>
        <w:r>
          <w:rPr>
            <w:rFonts w:ascii="Times New Roman" w:eastAsia="宋体" w:hAnsi="Times New Roman" w:cs="宋体"/>
            <w:b w:val="0"/>
            <w:bCs w:val="0"/>
            <w:sz w:val="24"/>
            <w:szCs w:val="24"/>
          </w:rPr>
          <w:t>220V</w:t>
        </w:r>
        <w:r>
          <w:rPr>
            <w:rFonts w:ascii="Times New Roman" w:eastAsia="宋体" w:hAnsi="Times New Roman" w:cs="宋体" w:hint="eastAsia"/>
            <w:b w:val="0"/>
            <w:bCs w:val="0"/>
            <w:sz w:val="24"/>
            <w:szCs w:val="24"/>
          </w:rPr>
          <w:t>；</w:t>
        </w:r>
        <w:r>
          <w:rPr>
            <w:rFonts w:ascii="Times New Roman" w:eastAsia="宋体" w:hAnsi="Times New Roman" w:cs="宋体"/>
            <w:b w:val="0"/>
            <w:bCs w:val="0"/>
            <w:sz w:val="24"/>
            <w:szCs w:val="24"/>
          </w:rPr>
          <w:t>50Hz</w:t>
        </w:r>
        <w:r>
          <w:rPr>
            <w:rFonts w:ascii="Times New Roman" w:eastAsia="宋体" w:hAnsi="Times New Roman" w:cs="宋体" w:hint="eastAsia"/>
            <w:b w:val="0"/>
            <w:bCs w:val="0"/>
            <w:sz w:val="24"/>
            <w:szCs w:val="24"/>
          </w:rPr>
          <w:t>～</w:t>
        </w:r>
        <w:r>
          <w:rPr>
            <w:rFonts w:ascii="Times New Roman" w:eastAsia="宋体" w:hAnsi="Times New Roman" w:cs="宋体"/>
            <w:b w:val="0"/>
            <w:bCs w:val="0"/>
            <w:sz w:val="24"/>
            <w:szCs w:val="24"/>
          </w:rPr>
          <w:t>60Hz</w:t>
        </w:r>
        <w:r>
          <w:rPr>
            <w:rFonts w:ascii="Times New Roman" w:eastAsia="宋体" w:hAnsi="Times New Roman" w:cs="宋体" w:hint="eastAsia"/>
            <w:b w:val="0"/>
            <w:bCs w:val="0"/>
            <w:sz w:val="24"/>
            <w:szCs w:val="24"/>
          </w:rPr>
          <w:t>。</w:t>
        </w:r>
      </w:ins>
    </w:p>
    <w:p w14:paraId="389775FB" w14:textId="77777777" w:rsidR="007C5907" w:rsidRDefault="00C7258B">
      <w:pPr>
        <w:pStyle w:val="2"/>
        <w:rPr>
          <w:ins w:id="1207" w:author="Administrator" w:date="2026-04-22T13:50:00Z"/>
          <w:rFonts w:ascii="Times New Roman" w:eastAsia="宋体" w:hAnsi="Times New Roman" w:cs="宋体"/>
          <w:b w:val="0"/>
          <w:bCs w:val="0"/>
          <w:sz w:val="24"/>
          <w:szCs w:val="24"/>
        </w:rPr>
      </w:pPr>
      <w:ins w:id="1208" w:author="Administrator" w:date="2026-04-22T13:50:00Z">
        <w:r>
          <w:rPr>
            <w:rFonts w:ascii="Times New Roman" w:eastAsia="宋体" w:hAnsi="Times New Roman" w:cs="宋体"/>
            <w:b w:val="0"/>
            <w:bCs w:val="0"/>
            <w:sz w:val="24"/>
            <w:szCs w:val="24"/>
          </w:rPr>
          <w:t>3.</w:t>
        </w:r>
        <w:r>
          <w:rPr>
            <w:rFonts w:ascii="Times New Roman" w:eastAsia="宋体" w:hAnsi="Times New Roman" w:cs="宋体"/>
            <w:b w:val="0"/>
            <w:bCs w:val="0"/>
            <w:sz w:val="24"/>
            <w:szCs w:val="24"/>
          </w:rPr>
          <w:tab/>
        </w:r>
        <w:r>
          <w:rPr>
            <w:rFonts w:ascii="Times New Roman" w:eastAsia="宋体" w:hAnsi="Times New Roman" w:cs="宋体" w:hint="eastAsia"/>
            <w:b w:val="0"/>
            <w:bCs w:val="0"/>
            <w:sz w:val="24"/>
            <w:szCs w:val="24"/>
          </w:rPr>
          <w:t>测量系统技术要求</w:t>
        </w:r>
      </w:ins>
    </w:p>
    <w:p w14:paraId="2595DDA6" w14:textId="77777777" w:rsidR="007C5907" w:rsidRDefault="00C7258B">
      <w:pPr>
        <w:pStyle w:val="2"/>
        <w:rPr>
          <w:ins w:id="1209" w:author="Administrator" w:date="2026-04-22T13:50:00Z"/>
          <w:rFonts w:ascii="Times New Roman" w:eastAsia="宋体" w:hAnsi="Times New Roman" w:cs="宋体"/>
          <w:b w:val="0"/>
          <w:bCs w:val="0"/>
          <w:sz w:val="24"/>
          <w:szCs w:val="24"/>
        </w:rPr>
      </w:pPr>
      <w:ins w:id="1210" w:author="Administrator" w:date="2026-04-22T13:50:00Z">
        <w:r>
          <w:rPr>
            <w:rFonts w:ascii="Times New Roman" w:eastAsia="宋体" w:hAnsi="Times New Roman" w:cs="宋体"/>
            <w:b w:val="0"/>
            <w:bCs w:val="0"/>
            <w:sz w:val="24"/>
            <w:szCs w:val="24"/>
          </w:rPr>
          <w:t>3.1.</w:t>
        </w:r>
        <w:r>
          <w:rPr>
            <w:rFonts w:ascii="Times New Roman" w:eastAsia="宋体" w:hAnsi="Times New Roman" w:cs="宋体"/>
            <w:b w:val="0"/>
            <w:bCs w:val="0"/>
            <w:sz w:val="24"/>
            <w:szCs w:val="24"/>
          </w:rPr>
          <w:tab/>
        </w:r>
        <w:r>
          <w:rPr>
            <w:rFonts w:ascii="Times New Roman" w:eastAsia="宋体" w:hAnsi="Times New Roman" w:cs="宋体" w:hint="eastAsia"/>
            <w:b w:val="0"/>
            <w:bCs w:val="0"/>
            <w:sz w:val="24"/>
            <w:szCs w:val="24"/>
          </w:rPr>
          <w:t>结构形式：该系统是由双</w:t>
        </w:r>
        <w:r>
          <w:rPr>
            <w:rFonts w:ascii="Times New Roman" w:eastAsia="宋体" w:hAnsi="Times New Roman" w:cs="宋体"/>
            <w:b w:val="0"/>
            <w:bCs w:val="0"/>
            <w:sz w:val="24"/>
            <w:szCs w:val="24"/>
          </w:rPr>
          <w:t>CCD</w:t>
        </w:r>
        <w:r>
          <w:rPr>
            <w:rFonts w:ascii="Times New Roman" w:eastAsia="宋体" w:hAnsi="Times New Roman" w:cs="宋体" w:hint="eastAsia"/>
            <w:b w:val="0"/>
            <w:bCs w:val="0"/>
            <w:sz w:val="24"/>
            <w:szCs w:val="24"/>
          </w:rPr>
          <w:t>光学跟踪器（以下简称跟踪器）、手持激光球型扫描仪（以下简称扫描仪）组成，整套系统连接简单，安全可靠。</w:t>
        </w:r>
      </w:ins>
    </w:p>
    <w:p w14:paraId="0164FD61" w14:textId="77777777" w:rsidR="007C5907" w:rsidRDefault="00C7258B">
      <w:pPr>
        <w:pStyle w:val="2"/>
        <w:rPr>
          <w:ins w:id="1211" w:author="Administrator" w:date="2026-04-22T13:50:00Z"/>
          <w:rFonts w:ascii="Times New Roman" w:eastAsia="宋体" w:hAnsi="Times New Roman" w:cs="宋体"/>
          <w:b w:val="0"/>
          <w:bCs w:val="0"/>
          <w:sz w:val="24"/>
          <w:szCs w:val="24"/>
        </w:rPr>
      </w:pPr>
      <w:ins w:id="1212" w:author="Administrator" w:date="2026-04-22T13:50:00Z">
        <w:r>
          <w:rPr>
            <w:rFonts w:ascii="Times New Roman" w:eastAsia="宋体" w:hAnsi="Times New Roman" w:cs="宋体"/>
            <w:b w:val="0"/>
            <w:bCs w:val="0"/>
            <w:sz w:val="24"/>
            <w:szCs w:val="24"/>
          </w:rPr>
          <w:t>3.2.</w:t>
        </w:r>
        <w:r>
          <w:rPr>
            <w:rFonts w:ascii="Times New Roman" w:eastAsia="宋体" w:hAnsi="Times New Roman" w:cs="宋体"/>
            <w:b w:val="0"/>
            <w:bCs w:val="0"/>
            <w:sz w:val="24"/>
            <w:szCs w:val="24"/>
          </w:rPr>
          <w:tab/>
        </w:r>
        <w:r>
          <w:rPr>
            <w:rFonts w:ascii="Times New Roman" w:eastAsia="宋体" w:hAnsi="Times New Roman" w:cs="宋体" w:hint="eastAsia"/>
            <w:b w:val="0"/>
            <w:bCs w:val="0"/>
            <w:sz w:val="24"/>
            <w:szCs w:val="24"/>
          </w:rPr>
          <w:t>为满足设备</w:t>
        </w:r>
        <w:proofErr w:type="gramStart"/>
        <w:r>
          <w:rPr>
            <w:rFonts w:ascii="Times New Roman" w:eastAsia="宋体" w:hAnsi="Times New Roman" w:cs="宋体" w:hint="eastAsia"/>
            <w:b w:val="0"/>
            <w:bCs w:val="0"/>
            <w:sz w:val="24"/>
            <w:szCs w:val="24"/>
          </w:rPr>
          <w:t>不</w:t>
        </w:r>
        <w:proofErr w:type="gramEnd"/>
        <w:r>
          <w:rPr>
            <w:rFonts w:ascii="Times New Roman" w:eastAsia="宋体" w:hAnsi="Times New Roman" w:cs="宋体" w:hint="eastAsia"/>
            <w:b w:val="0"/>
            <w:bCs w:val="0"/>
            <w:sz w:val="24"/>
            <w:szCs w:val="24"/>
          </w:rPr>
          <w:t>停机持续稳定测量的要求，跟踪</w:t>
        </w:r>
        <w:proofErr w:type="gramStart"/>
        <w:r>
          <w:rPr>
            <w:rFonts w:ascii="Times New Roman" w:eastAsia="宋体" w:hAnsi="Times New Roman" w:cs="宋体" w:hint="eastAsia"/>
            <w:b w:val="0"/>
            <w:bCs w:val="0"/>
            <w:sz w:val="24"/>
            <w:szCs w:val="24"/>
          </w:rPr>
          <w:t>器主体</w:t>
        </w:r>
        <w:proofErr w:type="gramEnd"/>
        <w:r>
          <w:rPr>
            <w:rFonts w:ascii="Times New Roman" w:eastAsia="宋体" w:hAnsi="Times New Roman" w:cs="宋体" w:hint="eastAsia"/>
            <w:b w:val="0"/>
            <w:bCs w:val="0"/>
            <w:sz w:val="24"/>
            <w:szCs w:val="24"/>
          </w:rPr>
          <w:t>必须具有不少于两个外置电池接口，</w:t>
        </w:r>
        <w:proofErr w:type="gramStart"/>
        <w:r>
          <w:rPr>
            <w:rFonts w:ascii="Times New Roman" w:eastAsia="宋体" w:hAnsi="Times New Roman" w:cs="宋体" w:hint="eastAsia"/>
            <w:b w:val="0"/>
            <w:bCs w:val="0"/>
            <w:sz w:val="24"/>
            <w:szCs w:val="24"/>
          </w:rPr>
          <w:t>标配不</w:t>
        </w:r>
        <w:proofErr w:type="gramEnd"/>
        <w:r>
          <w:rPr>
            <w:rFonts w:ascii="Times New Roman" w:eastAsia="宋体" w:hAnsi="Times New Roman" w:cs="宋体" w:hint="eastAsia"/>
            <w:b w:val="0"/>
            <w:bCs w:val="0"/>
            <w:sz w:val="24"/>
            <w:szCs w:val="24"/>
          </w:rPr>
          <w:t>少于两块电池，可以在</w:t>
        </w:r>
        <w:proofErr w:type="gramStart"/>
        <w:r>
          <w:rPr>
            <w:rFonts w:ascii="Times New Roman" w:eastAsia="宋体" w:hAnsi="Times New Roman" w:cs="宋体" w:hint="eastAsia"/>
            <w:b w:val="0"/>
            <w:bCs w:val="0"/>
            <w:sz w:val="24"/>
            <w:szCs w:val="24"/>
          </w:rPr>
          <w:t>不</w:t>
        </w:r>
        <w:proofErr w:type="gramEnd"/>
        <w:r>
          <w:rPr>
            <w:rFonts w:ascii="Times New Roman" w:eastAsia="宋体" w:hAnsi="Times New Roman" w:cs="宋体" w:hint="eastAsia"/>
            <w:b w:val="0"/>
            <w:bCs w:val="0"/>
            <w:sz w:val="24"/>
            <w:szCs w:val="24"/>
          </w:rPr>
          <w:t>关机状态下更换电池。为满足有线连接使用过程中跟踪</w:t>
        </w:r>
        <w:proofErr w:type="gramStart"/>
        <w:r>
          <w:rPr>
            <w:rFonts w:ascii="Times New Roman" w:eastAsia="宋体" w:hAnsi="Times New Roman" w:cs="宋体" w:hint="eastAsia"/>
            <w:b w:val="0"/>
            <w:bCs w:val="0"/>
            <w:sz w:val="24"/>
            <w:szCs w:val="24"/>
          </w:rPr>
          <w:t>器平衡</w:t>
        </w:r>
        <w:proofErr w:type="gramEnd"/>
        <w:r>
          <w:rPr>
            <w:rFonts w:ascii="Times New Roman" w:eastAsia="宋体" w:hAnsi="Times New Roman" w:cs="宋体" w:hint="eastAsia"/>
            <w:b w:val="0"/>
            <w:bCs w:val="0"/>
            <w:sz w:val="24"/>
            <w:szCs w:val="24"/>
          </w:rPr>
          <w:t>稳定，跟踪器信号、电源线缆应均匀分布在中间或两侧，不可集中在一侧导致重量失衡。</w:t>
        </w:r>
      </w:ins>
    </w:p>
    <w:p w14:paraId="1A591E13" w14:textId="77777777" w:rsidR="007C5907" w:rsidRDefault="00C7258B">
      <w:pPr>
        <w:pStyle w:val="2"/>
        <w:rPr>
          <w:ins w:id="1213" w:author="Administrator" w:date="2026-04-22T13:50:00Z"/>
          <w:rFonts w:ascii="Times New Roman" w:eastAsia="宋体" w:hAnsi="Times New Roman" w:cs="宋体"/>
          <w:b w:val="0"/>
          <w:bCs w:val="0"/>
          <w:sz w:val="24"/>
          <w:szCs w:val="24"/>
        </w:rPr>
      </w:pPr>
      <w:ins w:id="1214" w:author="Administrator" w:date="2026-04-22T13:50:00Z">
        <w:r>
          <w:rPr>
            <w:rFonts w:ascii="Times New Roman" w:eastAsia="宋体" w:hAnsi="Times New Roman" w:cs="宋体"/>
            <w:b w:val="0"/>
            <w:bCs w:val="0"/>
            <w:sz w:val="24"/>
            <w:szCs w:val="24"/>
          </w:rPr>
          <w:t>3.3.</w:t>
        </w:r>
        <w:r>
          <w:rPr>
            <w:rFonts w:ascii="Times New Roman" w:eastAsia="宋体" w:hAnsi="Times New Roman" w:cs="宋体"/>
            <w:b w:val="0"/>
            <w:bCs w:val="0"/>
            <w:sz w:val="24"/>
            <w:szCs w:val="24"/>
          </w:rPr>
          <w:tab/>
        </w:r>
        <w:r>
          <w:rPr>
            <w:rFonts w:ascii="Times New Roman" w:eastAsia="宋体" w:hAnsi="Times New Roman" w:cs="宋体" w:hint="eastAsia"/>
            <w:b w:val="0"/>
            <w:bCs w:val="0"/>
            <w:sz w:val="24"/>
            <w:szCs w:val="24"/>
          </w:rPr>
          <w:t>动态扫描：利用动态参考功能，系统能在物体自由移动过程中正常工作，精准获取物体完整外形三维数据。</w:t>
        </w:r>
      </w:ins>
    </w:p>
    <w:p w14:paraId="67E37C58" w14:textId="77777777" w:rsidR="007C5907" w:rsidRDefault="00C7258B">
      <w:pPr>
        <w:pStyle w:val="2"/>
        <w:rPr>
          <w:ins w:id="1215" w:author="Administrator" w:date="2026-04-22T13:50:00Z"/>
          <w:rFonts w:ascii="Times New Roman" w:eastAsia="宋体" w:hAnsi="Times New Roman" w:cs="宋体"/>
          <w:b w:val="0"/>
          <w:bCs w:val="0"/>
          <w:sz w:val="24"/>
          <w:szCs w:val="24"/>
        </w:rPr>
      </w:pPr>
      <w:ins w:id="1216" w:author="Administrator" w:date="2026-04-22T13:50:00Z">
        <w:r>
          <w:rPr>
            <w:rFonts w:ascii="Times New Roman" w:eastAsia="宋体" w:hAnsi="Times New Roman" w:cs="宋体"/>
            <w:b w:val="0"/>
            <w:bCs w:val="0"/>
            <w:sz w:val="24"/>
            <w:szCs w:val="24"/>
          </w:rPr>
          <w:t>3.4.</w:t>
        </w:r>
        <w:r>
          <w:rPr>
            <w:rFonts w:ascii="Times New Roman" w:eastAsia="宋体" w:hAnsi="Times New Roman" w:cs="宋体"/>
            <w:b w:val="0"/>
            <w:bCs w:val="0"/>
            <w:sz w:val="24"/>
            <w:szCs w:val="24"/>
          </w:rPr>
          <w:tab/>
        </w:r>
        <w:r>
          <w:rPr>
            <w:rFonts w:ascii="Times New Roman" w:eastAsia="宋体" w:hAnsi="Times New Roman" w:cs="宋体" w:hint="eastAsia"/>
            <w:b w:val="0"/>
            <w:bCs w:val="0"/>
            <w:sz w:val="24"/>
            <w:szCs w:val="24"/>
          </w:rPr>
          <w:t>扫描仪设备小巧方便，重量≤</w:t>
        </w:r>
        <w:r>
          <w:rPr>
            <w:rFonts w:ascii="Times New Roman" w:eastAsia="宋体" w:hAnsi="Times New Roman" w:cs="宋体"/>
            <w:b w:val="0"/>
            <w:bCs w:val="0"/>
            <w:sz w:val="24"/>
            <w:szCs w:val="24"/>
          </w:rPr>
          <w:t>1.5kg</w:t>
        </w:r>
        <w:r>
          <w:rPr>
            <w:rFonts w:ascii="Times New Roman" w:eastAsia="宋体" w:hAnsi="Times New Roman" w:cs="宋体" w:hint="eastAsia"/>
            <w:b w:val="0"/>
            <w:bCs w:val="0"/>
            <w:sz w:val="24"/>
            <w:szCs w:val="24"/>
          </w:rPr>
          <w:t>（含无线装置及电池），须提供称重图片。</w:t>
        </w:r>
      </w:ins>
    </w:p>
    <w:p w14:paraId="1D261F37" w14:textId="77777777" w:rsidR="007C5907" w:rsidRDefault="00C7258B">
      <w:pPr>
        <w:pStyle w:val="2"/>
        <w:rPr>
          <w:ins w:id="1217" w:author="Administrator" w:date="2026-04-22T13:50:00Z"/>
          <w:rFonts w:ascii="Times New Roman" w:eastAsia="宋体" w:hAnsi="Times New Roman" w:cs="宋体"/>
          <w:b w:val="0"/>
          <w:bCs w:val="0"/>
          <w:sz w:val="24"/>
          <w:szCs w:val="24"/>
        </w:rPr>
      </w:pPr>
      <w:ins w:id="1218" w:author="Administrator" w:date="2026-04-22T13:50:00Z">
        <w:r>
          <w:rPr>
            <w:rFonts w:ascii="Times New Roman" w:eastAsia="宋体" w:hAnsi="Times New Roman" w:cs="宋体"/>
            <w:b w:val="0"/>
            <w:bCs w:val="0"/>
            <w:sz w:val="24"/>
            <w:szCs w:val="24"/>
          </w:rPr>
          <w:lastRenderedPageBreak/>
          <w:t>3.5.</w:t>
        </w:r>
        <w:r>
          <w:rPr>
            <w:rFonts w:ascii="Times New Roman" w:eastAsia="宋体" w:hAnsi="Times New Roman" w:cs="宋体"/>
            <w:b w:val="0"/>
            <w:bCs w:val="0"/>
            <w:sz w:val="24"/>
            <w:szCs w:val="24"/>
          </w:rPr>
          <w:tab/>
        </w:r>
        <w:r>
          <w:rPr>
            <w:rFonts w:ascii="Times New Roman" w:eastAsia="宋体" w:hAnsi="Times New Roman" w:cs="宋体" w:hint="eastAsia"/>
            <w:b w:val="0"/>
            <w:bCs w:val="0"/>
            <w:sz w:val="24"/>
            <w:szCs w:val="24"/>
          </w:rPr>
          <w:t>为保证设备精度长期稳定可靠，扫描仪采用碳纤维一体成型结构，坚固耐用。为方便用户使用，扫描仪的任意连接杆均可抓</w:t>
        </w:r>
        <w:proofErr w:type="gramStart"/>
        <w:r>
          <w:rPr>
            <w:rFonts w:ascii="Times New Roman" w:eastAsia="宋体" w:hAnsi="Times New Roman" w:cs="宋体" w:hint="eastAsia"/>
            <w:b w:val="0"/>
            <w:bCs w:val="0"/>
            <w:sz w:val="24"/>
            <w:szCs w:val="24"/>
          </w:rPr>
          <w:t>持进行</w:t>
        </w:r>
        <w:proofErr w:type="gramEnd"/>
        <w:r>
          <w:rPr>
            <w:rFonts w:ascii="Times New Roman" w:eastAsia="宋体" w:hAnsi="Times New Roman" w:cs="宋体" w:hint="eastAsia"/>
            <w:b w:val="0"/>
            <w:bCs w:val="0"/>
            <w:sz w:val="24"/>
            <w:szCs w:val="24"/>
          </w:rPr>
          <w:t>正常扫描工作，且不会对精度造成任何的影响。</w:t>
        </w:r>
      </w:ins>
    </w:p>
    <w:p w14:paraId="5A8837AD" w14:textId="77777777" w:rsidR="007C5907" w:rsidRDefault="00C7258B">
      <w:pPr>
        <w:pStyle w:val="2"/>
        <w:rPr>
          <w:ins w:id="1219" w:author="Administrator" w:date="2026-04-22T13:50:00Z"/>
          <w:rFonts w:ascii="Times New Roman" w:eastAsia="宋体" w:hAnsi="Times New Roman" w:cs="宋体"/>
          <w:b w:val="0"/>
          <w:bCs w:val="0"/>
          <w:sz w:val="24"/>
          <w:szCs w:val="24"/>
        </w:rPr>
      </w:pPr>
      <w:ins w:id="1220" w:author="Administrator" w:date="2026-04-22T13:50:00Z">
        <w:r>
          <w:rPr>
            <w:rFonts w:ascii="Times New Roman" w:eastAsia="宋体" w:hAnsi="Times New Roman" w:cs="宋体"/>
            <w:b w:val="0"/>
            <w:bCs w:val="0"/>
            <w:sz w:val="24"/>
            <w:szCs w:val="24"/>
          </w:rPr>
          <w:t>3.6.</w:t>
        </w:r>
        <w:r>
          <w:rPr>
            <w:rFonts w:ascii="Times New Roman" w:eastAsia="宋体" w:hAnsi="Times New Roman" w:cs="宋体"/>
            <w:b w:val="0"/>
            <w:bCs w:val="0"/>
            <w:sz w:val="24"/>
            <w:szCs w:val="24"/>
          </w:rPr>
          <w:tab/>
        </w:r>
        <w:r>
          <w:rPr>
            <w:rFonts w:ascii="Times New Roman" w:eastAsia="宋体" w:hAnsi="Times New Roman" w:cs="宋体" w:hint="eastAsia"/>
            <w:b w:val="0"/>
            <w:bCs w:val="0"/>
            <w:sz w:val="24"/>
            <w:szCs w:val="24"/>
          </w:rPr>
          <w:t>跟踪器和扫描仪均具有无线传输功能，为保证设备使用安全，使用过程中可以没有任何线缆连接。</w:t>
        </w:r>
      </w:ins>
    </w:p>
    <w:p w14:paraId="36CCD89E" w14:textId="77777777" w:rsidR="007C5907" w:rsidRDefault="00C7258B">
      <w:pPr>
        <w:pStyle w:val="2"/>
        <w:rPr>
          <w:ins w:id="1221" w:author="Administrator" w:date="2026-04-22T13:50:00Z"/>
          <w:rFonts w:ascii="Times New Roman" w:eastAsia="宋体" w:hAnsi="Times New Roman" w:cs="宋体"/>
          <w:b w:val="0"/>
          <w:bCs w:val="0"/>
          <w:sz w:val="24"/>
          <w:szCs w:val="24"/>
        </w:rPr>
      </w:pPr>
      <w:ins w:id="1222" w:author="Administrator" w:date="2026-04-22T13:50:00Z">
        <w:r>
          <w:rPr>
            <w:rFonts w:ascii="Times New Roman" w:eastAsia="宋体" w:hAnsi="Times New Roman" w:cs="宋体"/>
            <w:b w:val="0"/>
            <w:bCs w:val="0"/>
            <w:sz w:val="24"/>
            <w:szCs w:val="24"/>
          </w:rPr>
          <w:t>3.7.</w:t>
        </w:r>
        <w:r>
          <w:rPr>
            <w:rFonts w:ascii="Times New Roman" w:eastAsia="宋体" w:hAnsi="Times New Roman" w:cs="宋体"/>
            <w:b w:val="0"/>
            <w:bCs w:val="0"/>
            <w:sz w:val="24"/>
            <w:szCs w:val="24"/>
          </w:rPr>
          <w:tab/>
        </w:r>
        <w:r>
          <w:rPr>
            <w:rFonts w:ascii="Times New Roman" w:eastAsia="宋体" w:hAnsi="Times New Roman" w:cs="宋体" w:hint="eastAsia"/>
            <w:b w:val="0"/>
            <w:bCs w:val="0"/>
            <w:sz w:val="24"/>
            <w:szCs w:val="24"/>
          </w:rPr>
          <w:t>为方便携带及运输，整套设备包含跟踪器、扫描仪、三脚架、校准杆、电缆等都在一个设备箱子里，箱子的长度。</w:t>
        </w:r>
      </w:ins>
    </w:p>
    <w:p w14:paraId="6B9EE709" w14:textId="77777777" w:rsidR="007C5907" w:rsidRDefault="00C7258B">
      <w:pPr>
        <w:pStyle w:val="2"/>
        <w:rPr>
          <w:ins w:id="1223" w:author="Administrator" w:date="2026-04-22T13:50:00Z"/>
          <w:rFonts w:ascii="Times New Roman" w:eastAsia="宋体" w:hAnsi="Times New Roman" w:cs="宋体"/>
          <w:b w:val="0"/>
          <w:bCs w:val="0"/>
          <w:sz w:val="24"/>
          <w:szCs w:val="24"/>
        </w:rPr>
      </w:pPr>
      <w:ins w:id="1224" w:author="Administrator" w:date="2026-04-22T13:50:00Z">
        <w:r>
          <w:rPr>
            <w:rFonts w:ascii="Times New Roman" w:eastAsia="宋体" w:hAnsi="Times New Roman" w:cs="宋体"/>
            <w:b w:val="0"/>
            <w:bCs w:val="0"/>
            <w:sz w:val="24"/>
            <w:szCs w:val="24"/>
          </w:rPr>
          <w:t>4.</w:t>
        </w:r>
        <w:r>
          <w:rPr>
            <w:rFonts w:ascii="Times New Roman" w:eastAsia="宋体" w:hAnsi="Times New Roman" w:cs="宋体"/>
            <w:b w:val="0"/>
            <w:bCs w:val="0"/>
            <w:sz w:val="24"/>
            <w:szCs w:val="24"/>
          </w:rPr>
          <w:tab/>
        </w:r>
        <w:r>
          <w:rPr>
            <w:rFonts w:ascii="Times New Roman" w:eastAsia="宋体" w:hAnsi="Times New Roman" w:cs="宋体" w:hint="eastAsia"/>
            <w:b w:val="0"/>
            <w:bCs w:val="0"/>
            <w:sz w:val="24"/>
            <w:szCs w:val="24"/>
          </w:rPr>
          <w:t>拓展性技术要求</w:t>
        </w:r>
        <w:r>
          <w:rPr>
            <w:rFonts w:ascii="Times New Roman" w:eastAsia="宋体" w:hAnsi="Times New Roman" w:cs="宋体"/>
            <w:b w:val="0"/>
            <w:bCs w:val="0"/>
            <w:sz w:val="24"/>
            <w:szCs w:val="24"/>
          </w:rPr>
          <w:t>(</w:t>
        </w:r>
        <w:r>
          <w:rPr>
            <w:rFonts w:ascii="Times New Roman" w:eastAsia="宋体" w:hAnsi="Times New Roman" w:cs="宋体" w:hint="eastAsia"/>
            <w:b w:val="0"/>
            <w:bCs w:val="0"/>
            <w:sz w:val="24"/>
            <w:szCs w:val="24"/>
          </w:rPr>
          <w:t>供应商填写</w:t>
        </w:r>
        <w:r>
          <w:rPr>
            <w:rFonts w:ascii="Times New Roman" w:eastAsia="宋体" w:hAnsi="Times New Roman" w:cs="宋体"/>
            <w:b w:val="0"/>
            <w:bCs w:val="0"/>
            <w:sz w:val="24"/>
            <w:szCs w:val="24"/>
          </w:rPr>
          <w:t>)</w:t>
        </w:r>
      </w:ins>
    </w:p>
    <w:p w14:paraId="4A12229B" w14:textId="77777777" w:rsidR="007C5907" w:rsidRDefault="00C7258B">
      <w:pPr>
        <w:pStyle w:val="2"/>
        <w:rPr>
          <w:ins w:id="1225" w:author="Administrator" w:date="2026-04-22T13:50:00Z"/>
          <w:rFonts w:cs="宋体"/>
          <w:sz w:val="24"/>
          <w:szCs w:val="24"/>
        </w:rPr>
      </w:pPr>
      <w:ins w:id="1226" w:author="Administrator" w:date="2026-04-22T13:50:00Z">
        <w:r>
          <w:rPr>
            <w:rFonts w:ascii="Times New Roman" w:eastAsia="宋体" w:hAnsi="Times New Roman" w:cs="宋体"/>
            <w:b w:val="0"/>
            <w:bCs w:val="0"/>
            <w:sz w:val="24"/>
            <w:szCs w:val="24"/>
          </w:rPr>
          <w:t>5.</w:t>
        </w:r>
        <w:r>
          <w:rPr>
            <w:rFonts w:ascii="Times New Roman" w:eastAsia="宋体" w:hAnsi="Times New Roman" w:cs="宋体" w:hint="eastAsia"/>
            <w:b w:val="0"/>
            <w:bCs w:val="0"/>
            <w:sz w:val="24"/>
            <w:szCs w:val="24"/>
          </w:rPr>
          <w:t>扫描软件要求：</w:t>
        </w:r>
      </w:ins>
    </w:p>
    <w:p w14:paraId="34C66229" w14:textId="77777777" w:rsidR="007C5907" w:rsidRDefault="00C7258B">
      <w:pPr>
        <w:pStyle w:val="2"/>
        <w:rPr>
          <w:ins w:id="1227" w:author="Administrator" w:date="2026-04-22T13:50:00Z"/>
          <w:rFonts w:ascii="Times New Roman" w:eastAsia="宋体" w:hAnsi="Times New Roman" w:cs="宋体"/>
          <w:b w:val="0"/>
          <w:bCs w:val="0"/>
          <w:sz w:val="24"/>
          <w:szCs w:val="24"/>
        </w:rPr>
      </w:pPr>
      <w:ins w:id="1228" w:author="Administrator" w:date="2026-04-22T13:50:00Z">
        <w:r>
          <w:rPr>
            <w:rFonts w:ascii="Times New Roman" w:eastAsia="宋体" w:hAnsi="Times New Roman" w:cs="宋体"/>
            <w:b w:val="0"/>
            <w:bCs w:val="0"/>
            <w:sz w:val="24"/>
            <w:szCs w:val="24"/>
          </w:rPr>
          <w:t xml:space="preserve">5.1 </w:t>
        </w:r>
        <w:r>
          <w:rPr>
            <w:rFonts w:ascii="Times New Roman" w:eastAsia="宋体" w:hAnsi="Times New Roman" w:cs="宋体" w:hint="eastAsia"/>
            <w:b w:val="0"/>
            <w:bCs w:val="0"/>
            <w:sz w:val="24"/>
            <w:szCs w:val="24"/>
          </w:rPr>
          <w:t>投标方提供的扫描软件必须为正版永久授权、功能完整的专业软件</w:t>
        </w:r>
        <w:bookmarkStart w:id="1229" w:name="OLE_LINK55"/>
        <w:r>
          <w:rPr>
            <w:rFonts w:ascii="Times New Roman" w:eastAsia="宋体" w:hAnsi="Times New Roman" w:cs="宋体" w:hint="eastAsia"/>
            <w:b w:val="0"/>
            <w:bCs w:val="0"/>
            <w:sz w:val="24"/>
            <w:szCs w:val="24"/>
          </w:rPr>
          <w:t>，且内含检测模块。扫描软件和检测模块应为同一家公司设计、生产，且永久免费更新。</w:t>
        </w:r>
        <w:bookmarkEnd w:id="1229"/>
      </w:ins>
    </w:p>
    <w:p w14:paraId="39B08E2B" w14:textId="77777777" w:rsidR="007C5907" w:rsidRDefault="00C7258B">
      <w:pPr>
        <w:rPr>
          <w:ins w:id="1230" w:author="Administrator" w:date="2026-04-22T13:50:00Z"/>
        </w:rPr>
      </w:pPr>
      <w:ins w:id="1231" w:author="Administrator" w:date="2026-04-22T13:50:00Z">
        <w:r>
          <w:t xml:space="preserve">5.2 </w:t>
        </w:r>
        <w:r>
          <w:rPr>
            <w:rFonts w:ascii="等线" w:hAnsi="等线" w:hint="eastAsia"/>
            <w:sz w:val="24"/>
            <w:szCs w:val="24"/>
          </w:rPr>
          <w:t>扫描</w:t>
        </w:r>
        <w:proofErr w:type="gramStart"/>
        <w:r>
          <w:rPr>
            <w:rFonts w:ascii="等线" w:hAnsi="等线" w:hint="eastAsia"/>
            <w:sz w:val="24"/>
            <w:szCs w:val="24"/>
          </w:rPr>
          <w:t>软件软件</w:t>
        </w:r>
        <w:proofErr w:type="gramEnd"/>
        <w:r>
          <w:rPr>
            <w:rFonts w:ascii="等线" w:hAnsi="等线" w:hint="eastAsia"/>
            <w:sz w:val="24"/>
            <w:szCs w:val="24"/>
          </w:rPr>
          <w:t>需具有主流测量分析软件的接口，在扫描软件内可以实现扫描完成后一键导入点云进行检测比对，以避免输入导入导出有可能出现的数据兼容问题。</w:t>
        </w:r>
      </w:ins>
    </w:p>
    <w:p w14:paraId="454AE834" w14:textId="77777777" w:rsidR="007C5907" w:rsidRDefault="00C7258B">
      <w:pPr>
        <w:adjustRightInd w:val="0"/>
        <w:snapToGrid w:val="0"/>
        <w:outlineLvl w:val="1"/>
        <w:rPr>
          <w:ins w:id="1232" w:author="Administrator" w:date="2026-04-22T13:50:00Z"/>
          <w:rFonts w:ascii="宋体" w:hAnsi="宋体" w:cs="宋体"/>
          <w:sz w:val="24"/>
          <w:szCs w:val="24"/>
        </w:rPr>
      </w:pPr>
      <w:bookmarkStart w:id="1233" w:name="_Toc6049"/>
      <w:bookmarkStart w:id="1234" w:name="_Toc11238"/>
      <w:bookmarkStart w:id="1235" w:name="_Toc21645"/>
      <w:ins w:id="1236" w:author="Administrator" w:date="2026-04-22T13:50:00Z">
        <w:r>
          <w:rPr>
            <w:rFonts w:hint="eastAsia"/>
          </w:rPr>
          <w:t>（二）</w:t>
        </w:r>
        <w:r>
          <w:rPr>
            <w:rFonts w:ascii="宋体" w:hAnsi="宋体" w:cs="宋体" w:hint="eastAsia"/>
            <w:sz w:val="24"/>
            <w:szCs w:val="24"/>
          </w:rPr>
          <w:t>.主要技术参数</w:t>
        </w:r>
        <w:bookmarkEnd w:id="1233"/>
        <w:bookmarkEnd w:id="1234"/>
        <w:bookmarkEnd w:id="1235"/>
      </w:ins>
    </w:p>
    <w:p w14:paraId="65BAF1E6" w14:textId="77777777" w:rsidR="007C5907" w:rsidRDefault="00C7258B">
      <w:pPr>
        <w:rPr>
          <w:ins w:id="1237" w:author="Administrator" w:date="2026-04-22T13:50:00Z"/>
        </w:rPr>
      </w:pPr>
      <w:ins w:id="1238" w:author="Administrator" w:date="2026-04-22T13:50:00Z">
        <w:r>
          <w:t>1.</w:t>
        </w:r>
        <w:r>
          <w:rPr>
            <w:rFonts w:hint="eastAsia"/>
          </w:rPr>
          <w:t>产品技术性能（供应商填）</w:t>
        </w:r>
      </w:ins>
    </w:p>
    <w:p w14:paraId="4FDEEAAE" w14:textId="77777777" w:rsidR="007C5907" w:rsidRDefault="00C7258B">
      <w:pPr>
        <w:rPr>
          <w:ins w:id="1239" w:author="Administrator" w:date="2026-04-22T13:50:00Z"/>
        </w:rPr>
      </w:pPr>
      <w:ins w:id="1240" w:author="Administrator" w:date="2026-04-22T13:50:00Z">
        <w:r>
          <w:t>2.</w:t>
        </w:r>
        <w:r>
          <w:rPr>
            <w:rFonts w:hint="eastAsia"/>
          </w:rPr>
          <w:t>主要技术参数表</w:t>
        </w:r>
      </w:ins>
    </w:p>
    <w:tbl>
      <w:tblPr>
        <w:tblW w:w="792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3371"/>
        <w:gridCol w:w="2867"/>
      </w:tblGrid>
      <w:tr w:rsidR="007C5907" w14:paraId="36EC7AAC" w14:textId="77777777">
        <w:trPr>
          <w:trHeight w:val="459"/>
          <w:ins w:id="1241"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35DE0528" w14:textId="77777777" w:rsidR="007C5907" w:rsidRDefault="00C7258B">
            <w:pPr>
              <w:spacing w:line="360" w:lineRule="auto"/>
              <w:jc w:val="center"/>
              <w:rPr>
                <w:ins w:id="1242" w:author="Administrator" w:date="2026-04-22T13:50:00Z"/>
                <w:rFonts w:ascii="宋体" w:hAnsi="宋体"/>
                <w:sz w:val="24"/>
              </w:rPr>
            </w:pPr>
            <w:ins w:id="1243" w:author="Administrator" w:date="2026-04-22T13:50:00Z">
              <w:r>
                <w:rPr>
                  <w:rFonts w:ascii="宋体" w:hAnsi="宋体" w:hint="eastAsia"/>
                  <w:sz w:val="24"/>
                </w:rPr>
                <w:t>序号</w:t>
              </w:r>
            </w:ins>
          </w:p>
        </w:tc>
        <w:tc>
          <w:tcPr>
            <w:tcW w:w="3370" w:type="dxa"/>
            <w:tcBorders>
              <w:top w:val="single" w:sz="4" w:space="0" w:color="auto"/>
              <w:left w:val="single" w:sz="4" w:space="0" w:color="auto"/>
              <w:bottom w:val="single" w:sz="4" w:space="0" w:color="auto"/>
              <w:right w:val="single" w:sz="4" w:space="0" w:color="auto"/>
            </w:tcBorders>
            <w:vAlign w:val="center"/>
          </w:tcPr>
          <w:p w14:paraId="2178913F" w14:textId="77777777" w:rsidR="007C5907" w:rsidRDefault="00C7258B">
            <w:pPr>
              <w:spacing w:line="360" w:lineRule="auto"/>
              <w:rPr>
                <w:ins w:id="1244" w:author="Administrator" w:date="2026-04-22T13:50:00Z"/>
                <w:rFonts w:ascii="宋体" w:hAnsi="宋体"/>
                <w:bCs/>
                <w:sz w:val="24"/>
              </w:rPr>
            </w:pPr>
            <w:ins w:id="1245" w:author="Administrator" w:date="2026-04-22T13:50:00Z">
              <w:r>
                <w:rPr>
                  <w:rFonts w:ascii="宋体" w:hAnsi="宋体" w:hint="eastAsia"/>
                  <w:bCs/>
                  <w:sz w:val="24"/>
                </w:rPr>
                <w:t>名称</w:t>
              </w:r>
            </w:ins>
          </w:p>
        </w:tc>
        <w:tc>
          <w:tcPr>
            <w:tcW w:w="2866" w:type="dxa"/>
            <w:tcBorders>
              <w:top w:val="single" w:sz="4" w:space="0" w:color="auto"/>
              <w:left w:val="single" w:sz="4" w:space="0" w:color="auto"/>
              <w:bottom w:val="single" w:sz="4" w:space="0" w:color="auto"/>
              <w:right w:val="single" w:sz="4" w:space="0" w:color="auto"/>
            </w:tcBorders>
            <w:vAlign w:val="center"/>
          </w:tcPr>
          <w:p w14:paraId="2968DCD4" w14:textId="77777777" w:rsidR="007C5907" w:rsidRDefault="00C7258B">
            <w:pPr>
              <w:spacing w:line="360" w:lineRule="auto"/>
              <w:rPr>
                <w:ins w:id="1246" w:author="Administrator" w:date="2026-04-22T13:50:00Z"/>
                <w:rFonts w:ascii="宋体" w:hAnsi="宋体"/>
                <w:sz w:val="24"/>
              </w:rPr>
            </w:pPr>
            <w:ins w:id="1247" w:author="Administrator" w:date="2026-04-22T13:50:00Z">
              <w:r>
                <w:rPr>
                  <w:rFonts w:ascii="宋体" w:hAnsi="宋体" w:hint="eastAsia"/>
                  <w:sz w:val="24"/>
                </w:rPr>
                <w:t>参数</w:t>
              </w:r>
            </w:ins>
          </w:p>
        </w:tc>
      </w:tr>
      <w:tr w:rsidR="007C5907" w14:paraId="5C7A10C9" w14:textId="77777777">
        <w:trPr>
          <w:trHeight w:val="459"/>
          <w:ins w:id="1248"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292AE12B" w14:textId="77777777" w:rsidR="007C5907" w:rsidRDefault="00C7258B">
            <w:pPr>
              <w:spacing w:line="360" w:lineRule="auto"/>
              <w:jc w:val="center"/>
              <w:rPr>
                <w:ins w:id="1249" w:author="Administrator" w:date="2026-04-22T13:50:00Z"/>
                <w:rFonts w:ascii="宋体" w:hAnsi="宋体"/>
                <w:sz w:val="24"/>
              </w:rPr>
            </w:pPr>
            <w:ins w:id="1250" w:author="Administrator" w:date="2026-04-22T13:50:00Z">
              <w:r>
                <w:rPr>
                  <w:rFonts w:ascii="宋体" w:hAnsi="宋体" w:hint="eastAsia"/>
                  <w:sz w:val="24"/>
                </w:rPr>
                <w:t>1</w:t>
              </w:r>
            </w:ins>
          </w:p>
        </w:tc>
        <w:tc>
          <w:tcPr>
            <w:tcW w:w="3370" w:type="dxa"/>
            <w:tcBorders>
              <w:top w:val="single" w:sz="4" w:space="0" w:color="auto"/>
              <w:left w:val="single" w:sz="4" w:space="0" w:color="auto"/>
              <w:bottom w:val="single" w:sz="4" w:space="0" w:color="auto"/>
              <w:right w:val="single" w:sz="4" w:space="0" w:color="auto"/>
            </w:tcBorders>
            <w:vAlign w:val="center"/>
          </w:tcPr>
          <w:p w14:paraId="6D0CE970" w14:textId="77777777" w:rsidR="007C5907" w:rsidRDefault="00C7258B">
            <w:pPr>
              <w:spacing w:line="360" w:lineRule="auto"/>
              <w:rPr>
                <w:ins w:id="1251" w:author="Administrator" w:date="2026-04-22T13:50:00Z"/>
                <w:rFonts w:ascii="宋体" w:hAnsi="宋体"/>
                <w:sz w:val="24"/>
              </w:rPr>
            </w:pPr>
            <w:ins w:id="1252" w:author="Administrator" w:date="2026-04-22T13:50:00Z">
              <w:r>
                <w:rPr>
                  <w:rFonts w:ascii="宋体" w:hAnsi="宋体" w:hint="eastAsia"/>
                  <w:sz w:val="24"/>
                </w:rPr>
                <w:t>最高精度（单扫描仪）</w:t>
              </w:r>
            </w:ins>
          </w:p>
        </w:tc>
        <w:tc>
          <w:tcPr>
            <w:tcW w:w="2866" w:type="dxa"/>
            <w:tcBorders>
              <w:top w:val="single" w:sz="4" w:space="0" w:color="auto"/>
              <w:left w:val="single" w:sz="4" w:space="0" w:color="auto"/>
              <w:bottom w:val="single" w:sz="4" w:space="0" w:color="auto"/>
              <w:right w:val="single" w:sz="4" w:space="0" w:color="auto"/>
            </w:tcBorders>
            <w:vAlign w:val="center"/>
          </w:tcPr>
          <w:p w14:paraId="23645E15" w14:textId="77777777" w:rsidR="007C5907" w:rsidRDefault="00C7258B">
            <w:pPr>
              <w:spacing w:line="360" w:lineRule="auto"/>
              <w:rPr>
                <w:ins w:id="1253" w:author="Administrator" w:date="2026-04-22T13:50:00Z"/>
                <w:rFonts w:ascii="宋体" w:hAnsi="宋体"/>
                <w:sz w:val="24"/>
              </w:rPr>
            </w:pPr>
            <w:ins w:id="1254" w:author="Administrator" w:date="2026-04-22T13:50:00Z">
              <w:r>
                <w:rPr>
                  <w:rFonts w:asciiTheme="minorHAnsi" w:hAnsiTheme="minorHAnsi" w:hint="eastAsia"/>
                  <w:sz w:val="24"/>
                  <w:szCs w:val="24"/>
                </w:rPr>
                <w:t>≤</w:t>
              </w:r>
              <w:r>
                <w:rPr>
                  <w:rFonts w:ascii="宋体" w:hAnsi="宋体" w:hint="eastAsia"/>
                  <w:sz w:val="24"/>
                </w:rPr>
                <w:t>0.020mm</w:t>
              </w:r>
            </w:ins>
          </w:p>
        </w:tc>
      </w:tr>
      <w:tr w:rsidR="007C5907" w14:paraId="4AB7FBD3" w14:textId="77777777">
        <w:trPr>
          <w:trHeight w:val="472"/>
          <w:ins w:id="1255"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51E2E1F5" w14:textId="77777777" w:rsidR="007C5907" w:rsidRDefault="00C7258B">
            <w:pPr>
              <w:spacing w:line="360" w:lineRule="auto"/>
              <w:jc w:val="center"/>
              <w:rPr>
                <w:ins w:id="1256" w:author="Administrator" w:date="2026-04-22T13:50:00Z"/>
                <w:rFonts w:ascii="宋体" w:hAnsi="宋体"/>
                <w:sz w:val="24"/>
              </w:rPr>
            </w:pPr>
            <w:ins w:id="1257" w:author="Administrator" w:date="2026-04-22T13:50:00Z">
              <w:r>
                <w:rPr>
                  <w:rFonts w:ascii="宋体" w:hAnsi="宋体" w:hint="eastAsia"/>
                  <w:sz w:val="24"/>
                </w:rPr>
                <w:t>2</w:t>
              </w:r>
            </w:ins>
          </w:p>
        </w:tc>
        <w:tc>
          <w:tcPr>
            <w:tcW w:w="3370" w:type="dxa"/>
            <w:tcBorders>
              <w:top w:val="single" w:sz="4" w:space="0" w:color="auto"/>
              <w:left w:val="single" w:sz="4" w:space="0" w:color="auto"/>
              <w:bottom w:val="single" w:sz="4" w:space="0" w:color="auto"/>
              <w:right w:val="single" w:sz="4" w:space="0" w:color="auto"/>
            </w:tcBorders>
            <w:vAlign w:val="center"/>
          </w:tcPr>
          <w:p w14:paraId="08036646" w14:textId="77777777" w:rsidR="007C5907" w:rsidRDefault="00C7258B">
            <w:pPr>
              <w:spacing w:line="360" w:lineRule="auto"/>
              <w:rPr>
                <w:ins w:id="1258" w:author="Administrator" w:date="2026-04-22T13:50:00Z"/>
                <w:rFonts w:ascii="宋体" w:hAnsi="宋体"/>
                <w:sz w:val="24"/>
              </w:rPr>
            </w:pPr>
            <w:bookmarkStart w:id="1259" w:name="OLE_LINK45"/>
            <w:ins w:id="1260" w:author="Administrator" w:date="2026-04-22T13:50:00Z">
              <w:r>
                <w:rPr>
                  <w:rFonts w:ascii="宋体" w:hAnsi="宋体" w:hint="eastAsia"/>
                  <w:sz w:val="24"/>
                </w:rPr>
                <w:t>单站最大跟踪距离</w:t>
              </w:r>
              <w:bookmarkEnd w:id="1259"/>
            </w:ins>
          </w:p>
        </w:tc>
        <w:tc>
          <w:tcPr>
            <w:tcW w:w="2866" w:type="dxa"/>
            <w:tcBorders>
              <w:top w:val="single" w:sz="4" w:space="0" w:color="auto"/>
              <w:left w:val="single" w:sz="4" w:space="0" w:color="auto"/>
              <w:bottom w:val="single" w:sz="4" w:space="0" w:color="auto"/>
              <w:right w:val="single" w:sz="4" w:space="0" w:color="auto"/>
            </w:tcBorders>
            <w:vAlign w:val="center"/>
          </w:tcPr>
          <w:p w14:paraId="05773EFC" w14:textId="77777777" w:rsidR="007C5907" w:rsidRDefault="00C7258B">
            <w:pPr>
              <w:spacing w:line="360" w:lineRule="auto"/>
              <w:rPr>
                <w:ins w:id="1261" w:author="Administrator" w:date="2026-04-22T13:50:00Z"/>
                <w:rFonts w:ascii="宋体" w:hAnsi="宋体"/>
                <w:sz w:val="24"/>
              </w:rPr>
            </w:pPr>
            <w:bookmarkStart w:id="1262" w:name="OLE_LINK48"/>
            <w:ins w:id="1263" w:author="Administrator" w:date="2026-04-22T13:50:00Z">
              <w:r>
                <w:rPr>
                  <w:rFonts w:asciiTheme="minorHAnsi" w:hAnsiTheme="minorHAnsi" w:hint="eastAsia"/>
                  <w:sz w:val="24"/>
                  <w:szCs w:val="24"/>
                </w:rPr>
                <w:t>≥</w:t>
              </w:r>
              <w:bookmarkEnd w:id="1262"/>
              <w:r>
                <w:rPr>
                  <w:rFonts w:ascii="宋体" w:hAnsi="宋体" w:hint="eastAsia"/>
                  <w:sz w:val="24"/>
                </w:rPr>
                <w:t>3.5m</w:t>
              </w:r>
            </w:ins>
          </w:p>
        </w:tc>
      </w:tr>
      <w:tr w:rsidR="007C5907" w14:paraId="7109D4B1" w14:textId="77777777">
        <w:trPr>
          <w:trHeight w:val="472"/>
          <w:ins w:id="1264"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0F44A2ED" w14:textId="77777777" w:rsidR="007C5907" w:rsidRDefault="00C7258B">
            <w:pPr>
              <w:spacing w:line="360" w:lineRule="auto"/>
              <w:jc w:val="center"/>
              <w:rPr>
                <w:ins w:id="1265" w:author="Administrator" w:date="2026-04-22T13:50:00Z"/>
                <w:rFonts w:ascii="宋体" w:hAnsi="宋体"/>
                <w:sz w:val="24"/>
              </w:rPr>
            </w:pPr>
            <w:ins w:id="1266" w:author="Administrator" w:date="2026-04-22T13:50:00Z">
              <w:r>
                <w:rPr>
                  <w:rFonts w:ascii="宋体" w:hAnsi="宋体" w:hint="eastAsia"/>
                  <w:sz w:val="24"/>
                </w:rPr>
                <w:t>3</w:t>
              </w:r>
            </w:ins>
          </w:p>
        </w:tc>
        <w:tc>
          <w:tcPr>
            <w:tcW w:w="3370" w:type="dxa"/>
            <w:tcBorders>
              <w:top w:val="single" w:sz="4" w:space="0" w:color="auto"/>
              <w:left w:val="single" w:sz="4" w:space="0" w:color="auto"/>
              <w:bottom w:val="single" w:sz="4" w:space="0" w:color="auto"/>
              <w:right w:val="single" w:sz="4" w:space="0" w:color="auto"/>
            </w:tcBorders>
            <w:vAlign w:val="center"/>
          </w:tcPr>
          <w:p w14:paraId="572B0655" w14:textId="77777777" w:rsidR="007C5907" w:rsidRDefault="00C7258B">
            <w:pPr>
              <w:spacing w:line="360" w:lineRule="auto"/>
              <w:rPr>
                <w:ins w:id="1267" w:author="Administrator" w:date="2026-04-22T13:50:00Z"/>
                <w:rFonts w:ascii="宋体" w:hAnsi="宋体"/>
                <w:sz w:val="24"/>
              </w:rPr>
            </w:pPr>
            <w:ins w:id="1268" w:author="Administrator" w:date="2026-04-22T13:50:00Z">
              <w:r>
                <w:rPr>
                  <w:rFonts w:ascii="宋体" w:hAnsi="宋体" w:hint="eastAsia"/>
                  <w:sz w:val="24"/>
                </w:rPr>
                <w:t>体积精度（单站跟踪距离）</w:t>
              </w:r>
            </w:ins>
          </w:p>
        </w:tc>
        <w:tc>
          <w:tcPr>
            <w:tcW w:w="2866" w:type="dxa"/>
            <w:tcBorders>
              <w:top w:val="single" w:sz="4" w:space="0" w:color="auto"/>
              <w:left w:val="single" w:sz="4" w:space="0" w:color="auto"/>
              <w:bottom w:val="single" w:sz="4" w:space="0" w:color="auto"/>
              <w:right w:val="single" w:sz="4" w:space="0" w:color="auto"/>
            </w:tcBorders>
            <w:vAlign w:val="center"/>
          </w:tcPr>
          <w:p w14:paraId="289ED97A" w14:textId="77777777" w:rsidR="007C5907" w:rsidRDefault="00C7258B">
            <w:pPr>
              <w:spacing w:line="360" w:lineRule="auto"/>
              <w:rPr>
                <w:ins w:id="1269" w:author="Administrator" w:date="2026-04-22T13:50:00Z"/>
                <w:rFonts w:ascii="宋体" w:hAnsi="宋体"/>
                <w:sz w:val="24"/>
              </w:rPr>
            </w:pPr>
            <w:ins w:id="1270" w:author="Administrator" w:date="2026-04-22T13:50:00Z">
              <w:r>
                <w:rPr>
                  <w:rFonts w:ascii="宋体" w:hAnsi="宋体" w:hint="eastAsia"/>
                  <w:sz w:val="24"/>
                </w:rPr>
                <w:t>0.062mm</w:t>
              </w:r>
            </w:ins>
          </w:p>
        </w:tc>
      </w:tr>
      <w:tr w:rsidR="007C5907" w14:paraId="31126C37" w14:textId="77777777">
        <w:trPr>
          <w:trHeight w:val="472"/>
          <w:ins w:id="1271"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21316D0F" w14:textId="77777777" w:rsidR="007C5907" w:rsidRDefault="00C7258B">
            <w:pPr>
              <w:spacing w:line="360" w:lineRule="auto"/>
              <w:jc w:val="center"/>
              <w:rPr>
                <w:ins w:id="1272" w:author="Administrator" w:date="2026-04-22T13:50:00Z"/>
                <w:rFonts w:ascii="宋体" w:hAnsi="宋体"/>
                <w:sz w:val="24"/>
              </w:rPr>
            </w:pPr>
            <w:bookmarkStart w:id="1273" w:name="_Hlk226107231"/>
            <w:ins w:id="1274" w:author="Administrator" w:date="2026-04-22T13:50:00Z">
              <w:r>
                <w:rPr>
                  <w:rFonts w:ascii="宋体" w:hAnsi="宋体" w:hint="eastAsia"/>
                  <w:sz w:val="24"/>
                </w:rPr>
                <w:t>4</w:t>
              </w:r>
            </w:ins>
          </w:p>
        </w:tc>
        <w:tc>
          <w:tcPr>
            <w:tcW w:w="3370" w:type="dxa"/>
            <w:tcBorders>
              <w:top w:val="single" w:sz="4" w:space="0" w:color="auto"/>
              <w:left w:val="single" w:sz="4" w:space="0" w:color="auto"/>
              <w:bottom w:val="single" w:sz="4" w:space="0" w:color="auto"/>
              <w:right w:val="single" w:sz="4" w:space="0" w:color="auto"/>
            </w:tcBorders>
            <w:vAlign w:val="center"/>
          </w:tcPr>
          <w:p w14:paraId="00319B84" w14:textId="77777777" w:rsidR="007C5907" w:rsidRDefault="00C7258B">
            <w:pPr>
              <w:spacing w:line="360" w:lineRule="auto"/>
              <w:rPr>
                <w:ins w:id="1275" w:author="Administrator" w:date="2026-04-22T13:50:00Z"/>
                <w:rFonts w:ascii="宋体" w:hAnsi="宋体"/>
                <w:sz w:val="24"/>
              </w:rPr>
            </w:pPr>
            <w:ins w:id="1276" w:author="Administrator" w:date="2026-04-22T13:50:00Z">
              <w:r>
                <w:rPr>
                  <w:rFonts w:ascii="宋体" w:hAnsi="宋体" w:hint="eastAsia"/>
                  <w:sz w:val="24"/>
                </w:rPr>
                <w:t>体积精度（内置摄影测量）</w:t>
              </w:r>
            </w:ins>
          </w:p>
        </w:tc>
        <w:tc>
          <w:tcPr>
            <w:tcW w:w="2866" w:type="dxa"/>
            <w:tcBorders>
              <w:top w:val="single" w:sz="4" w:space="0" w:color="auto"/>
              <w:left w:val="single" w:sz="4" w:space="0" w:color="auto"/>
              <w:bottom w:val="single" w:sz="4" w:space="0" w:color="auto"/>
              <w:right w:val="single" w:sz="4" w:space="0" w:color="auto"/>
            </w:tcBorders>
            <w:vAlign w:val="center"/>
          </w:tcPr>
          <w:p w14:paraId="0A27B9E0" w14:textId="77777777" w:rsidR="007C5907" w:rsidRDefault="00C7258B">
            <w:pPr>
              <w:spacing w:line="360" w:lineRule="auto"/>
              <w:rPr>
                <w:ins w:id="1277" w:author="Administrator" w:date="2026-04-22T13:50:00Z"/>
                <w:rFonts w:ascii="宋体" w:hAnsi="宋体"/>
                <w:sz w:val="24"/>
              </w:rPr>
            </w:pPr>
            <w:bookmarkStart w:id="1278" w:name="OLE_LINK2"/>
            <w:ins w:id="1279" w:author="Administrator" w:date="2026-04-22T13:50:00Z">
              <w:r>
                <w:rPr>
                  <w:rFonts w:ascii="宋体" w:hAnsi="宋体" w:hint="eastAsia"/>
                  <w:sz w:val="24"/>
                </w:rPr>
                <w:t>招标方描述</w:t>
              </w:r>
              <w:bookmarkEnd w:id="1278"/>
            </w:ins>
          </w:p>
        </w:tc>
        <w:bookmarkEnd w:id="1273"/>
      </w:tr>
      <w:tr w:rsidR="007C5907" w14:paraId="37F2CCB3" w14:textId="77777777">
        <w:trPr>
          <w:trHeight w:val="472"/>
          <w:ins w:id="1280"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2ACE57C8" w14:textId="77777777" w:rsidR="007C5907" w:rsidRDefault="00C7258B">
            <w:pPr>
              <w:spacing w:line="360" w:lineRule="auto"/>
              <w:jc w:val="center"/>
              <w:rPr>
                <w:ins w:id="1281" w:author="Administrator" w:date="2026-04-22T13:50:00Z"/>
                <w:rFonts w:ascii="宋体" w:hAnsi="宋体"/>
                <w:sz w:val="24"/>
              </w:rPr>
            </w:pPr>
            <w:ins w:id="1282" w:author="Administrator" w:date="2026-04-22T13:50:00Z">
              <w:r>
                <w:rPr>
                  <w:rFonts w:ascii="宋体" w:hAnsi="宋体" w:hint="eastAsia"/>
                  <w:sz w:val="24"/>
                </w:rPr>
                <w:t>5</w:t>
              </w:r>
            </w:ins>
          </w:p>
        </w:tc>
        <w:tc>
          <w:tcPr>
            <w:tcW w:w="3370" w:type="dxa"/>
            <w:tcBorders>
              <w:top w:val="single" w:sz="4" w:space="0" w:color="auto"/>
              <w:left w:val="single" w:sz="4" w:space="0" w:color="auto"/>
              <w:bottom w:val="single" w:sz="4" w:space="0" w:color="auto"/>
              <w:right w:val="single" w:sz="4" w:space="0" w:color="auto"/>
            </w:tcBorders>
            <w:vAlign w:val="center"/>
          </w:tcPr>
          <w:p w14:paraId="490A6E22" w14:textId="77777777" w:rsidR="007C5907" w:rsidRDefault="00C7258B">
            <w:pPr>
              <w:spacing w:line="360" w:lineRule="auto"/>
              <w:rPr>
                <w:ins w:id="1283" w:author="Administrator" w:date="2026-04-22T13:50:00Z"/>
                <w:rFonts w:ascii="宋体" w:hAnsi="宋体"/>
                <w:sz w:val="24"/>
              </w:rPr>
            </w:pPr>
            <w:ins w:id="1284" w:author="Administrator" w:date="2026-04-22T13:50:00Z">
              <w:r>
                <w:rPr>
                  <w:rFonts w:ascii="宋体" w:hAnsi="宋体" w:hint="eastAsia"/>
                  <w:sz w:val="24"/>
                </w:rPr>
                <w:t>高速扫描</w:t>
              </w:r>
            </w:ins>
          </w:p>
        </w:tc>
        <w:tc>
          <w:tcPr>
            <w:tcW w:w="2866" w:type="dxa"/>
            <w:tcBorders>
              <w:top w:val="single" w:sz="4" w:space="0" w:color="auto"/>
              <w:left w:val="single" w:sz="4" w:space="0" w:color="auto"/>
              <w:bottom w:val="single" w:sz="4" w:space="0" w:color="auto"/>
              <w:right w:val="single" w:sz="4" w:space="0" w:color="auto"/>
            </w:tcBorders>
            <w:vAlign w:val="center"/>
          </w:tcPr>
          <w:p w14:paraId="302FE1B6" w14:textId="77777777" w:rsidR="007C5907" w:rsidRDefault="00C7258B">
            <w:pPr>
              <w:spacing w:line="360" w:lineRule="auto"/>
              <w:rPr>
                <w:ins w:id="1285" w:author="Administrator" w:date="2026-04-22T13:50:00Z"/>
                <w:rFonts w:ascii="宋体" w:hAnsi="宋体"/>
                <w:sz w:val="24"/>
              </w:rPr>
            </w:pPr>
            <w:ins w:id="1286" w:author="Administrator" w:date="2026-04-22T13:50:00Z">
              <w:r>
                <w:rPr>
                  <w:rFonts w:hint="eastAsia"/>
                </w:rPr>
                <w:t>≥</w:t>
              </w:r>
              <w:r>
                <w:t xml:space="preserve">6,000,000 </w:t>
              </w:r>
              <w:r>
                <w:rPr>
                  <w:rFonts w:hint="eastAsia"/>
                </w:rPr>
                <w:t>次测量</w:t>
              </w:r>
              <w:r>
                <w:t>/</w:t>
              </w:r>
              <w:r>
                <w:rPr>
                  <w:rFonts w:hint="eastAsia"/>
                </w:rPr>
                <w:t>秒</w:t>
              </w:r>
            </w:ins>
          </w:p>
        </w:tc>
      </w:tr>
      <w:tr w:rsidR="007C5907" w14:paraId="774AB6A4" w14:textId="77777777">
        <w:trPr>
          <w:trHeight w:val="472"/>
          <w:ins w:id="1287"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78A3B0BC" w14:textId="77777777" w:rsidR="007C5907" w:rsidRDefault="00C7258B">
            <w:pPr>
              <w:spacing w:line="360" w:lineRule="auto"/>
              <w:jc w:val="center"/>
              <w:rPr>
                <w:ins w:id="1288" w:author="Administrator" w:date="2026-04-22T13:50:00Z"/>
                <w:rFonts w:ascii="宋体" w:hAnsi="宋体"/>
                <w:sz w:val="24"/>
              </w:rPr>
            </w:pPr>
            <w:ins w:id="1289" w:author="Administrator" w:date="2026-04-22T13:50:00Z">
              <w:r>
                <w:rPr>
                  <w:rFonts w:ascii="宋体" w:hAnsi="宋体" w:hint="eastAsia"/>
                  <w:sz w:val="24"/>
                </w:rPr>
                <w:t>6</w:t>
              </w:r>
            </w:ins>
          </w:p>
        </w:tc>
        <w:tc>
          <w:tcPr>
            <w:tcW w:w="3370" w:type="dxa"/>
            <w:tcBorders>
              <w:top w:val="single" w:sz="4" w:space="0" w:color="auto"/>
              <w:left w:val="single" w:sz="4" w:space="0" w:color="auto"/>
              <w:bottom w:val="single" w:sz="4" w:space="0" w:color="auto"/>
              <w:right w:val="single" w:sz="4" w:space="0" w:color="auto"/>
            </w:tcBorders>
            <w:vAlign w:val="center"/>
          </w:tcPr>
          <w:p w14:paraId="3AC027F7" w14:textId="77777777" w:rsidR="007C5907" w:rsidRDefault="00C7258B">
            <w:pPr>
              <w:spacing w:line="360" w:lineRule="auto"/>
              <w:rPr>
                <w:ins w:id="1290" w:author="Administrator" w:date="2026-04-22T13:50:00Z"/>
                <w:rFonts w:ascii="宋体" w:hAnsi="宋体"/>
                <w:sz w:val="24"/>
              </w:rPr>
            </w:pPr>
            <w:ins w:id="1291" w:author="Administrator" w:date="2026-04-22T13:50:00Z">
              <w:r>
                <w:rPr>
                  <w:rFonts w:ascii="宋体" w:hAnsi="宋体" w:hint="eastAsia"/>
                  <w:sz w:val="24"/>
                </w:rPr>
                <w:t>精细扫描</w:t>
              </w:r>
            </w:ins>
          </w:p>
        </w:tc>
        <w:tc>
          <w:tcPr>
            <w:tcW w:w="2866" w:type="dxa"/>
            <w:tcBorders>
              <w:top w:val="single" w:sz="4" w:space="0" w:color="auto"/>
              <w:left w:val="single" w:sz="4" w:space="0" w:color="auto"/>
              <w:bottom w:val="single" w:sz="4" w:space="0" w:color="auto"/>
              <w:right w:val="single" w:sz="4" w:space="0" w:color="auto"/>
            </w:tcBorders>
          </w:tcPr>
          <w:p w14:paraId="78C9F862" w14:textId="77777777" w:rsidR="007C5907" w:rsidRDefault="00C7258B">
            <w:pPr>
              <w:spacing w:line="360" w:lineRule="auto"/>
              <w:rPr>
                <w:ins w:id="1292" w:author="Administrator" w:date="2026-04-22T13:50:00Z"/>
                <w:rFonts w:ascii="宋体" w:hAnsi="宋体"/>
                <w:sz w:val="24"/>
              </w:rPr>
            </w:pPr>
            <w:ins w:id="1293" w:author="Administrator" w:date="2026-04-22T13:50:00Z">
              <w:r>
                <w:rPr>
                  <w:rFonts w:ascii="宋体" w:hAnsi="宋体" w:hint="eastAsia"/>
                  <w:sz w:val="24"/>
                </w:rPr>
                <w:t>招标方描述</w:t>
              </w:r>
            </w:ins>
          </w:p>
        </w:tc>
      </w:tr>
      <w:tr w:rsidR="007C5907" w14:paraId="5283B2AC" w14:textId="77777777">
        <w:trPr>
          <w:trHeight w:val="472"/>
          <w:ins w:id="1294"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084DB947" w14:textId="77777777" w:rsidR="007C5907" w:rsidRDefault="00C7258B">
            <w:pPr>
              <w:spacing w:line="360" w:lineRule="auto"/>
              <w:jc w:val="center"/>
              <w:rPr>
                <w:ins w:id="1295" w:author="Administrator" w:date="2026-04-22T13:50:00Z"/>
                <w:rFonts w:ascii="宋体" w:hAnsi="宋体"/>
                <w:sz w:val="24"/>
              </w:rPr>
            </w:pPr>
            <w:ins w:id="1296" w:author="Administrator" w:date="2026-04-22T13:50:00Z">
              <w:r>
                <w:rPr>
                  <w:rFonts w:ascii="宋体" w:hAnsi="宋体" w:hint="eastAsia"/>
                  <w:sz w:val="24"/>
                </w:rPr>
                <w:t>7</w:t>
              </w:r>
            </w:ins>
          </w:p>
        </w:tc>
        <w:tc>
          <w:tcPr>
            <w:tcW w:w="3370" w:type="dxa"/>
            <w:tcBorders>
              <w:top w:val="single" w:sz="4" w:space="0" w:color="auto"/>
              <w:left w:val="single" w:sz="4" w:space="0" w:color="auto"/>
              <w:bottom w:val="single" w:sz="4" w:space="0" w:color="auto"/>
              <w:right w:val="single" w:sz="4" w:space="0" w:color="auto"/>
            </w:tcBorders>
            <w:vAlign w:val="center"/>
          </w:tcPr>
          <w:p w14:paraId="28C98A79" w14:textId="77777777" w:rsidR="007C5907" w:rsidRDefault="00C7258B">
            <w:pPr>
              <w:spacing w:line="360" w:lineRule="auto"/>
              <w:rPr>
                <w:ins w:id="1297" w:author="Administrator" w:date="2026-04-22T13:50:00Z"/>
                <w:rFonts w:ascii="宋体" w:hAnsi="宋体"/>
                <w:sz w:val="24"/>
              </w:rPr>
            </w:pPr>
            <w:ins w:id="1298" w:author="Administrator" w:date="2026-04-22T13:50:00Z">
              <w:r>
                <w:rPr>
                  <w:rFonts w:ascii="宋体" w:hAnsi="宋体" w:hint="eastAsia"/>
                  <w:sz w:val="24"/>
                </w:rPr>
                <w:t>深孔扫描</w:t>
              </w:r>
            </w:ins>
          </w:p>
        </w:tc>
        <w:tc>
          <w:tcPr>
            <w:tcW w:w="2866" w:type="dxa"/>
            <w:tcBorders>
              <w:top w:val="single" w:sz="4" w:space="0" w:color="auto"/>
              <w:left w:val="single" w:sz="4" w:space="0" w:color="auto"/>
              <w:bottom w:val="single" w:sz="4" w:space="0" w:color="auto"/>
              <w:right w:val="single" w:sz="4" w:space="0" w:color="auto"/>
            </w:tcBorders>
          </w:tcPr>
          <w:p w14:paraId="56D207D7" w14:textId="77777777" w:rsidR="007C5907" w:rsidRDefault="00C7258B">
            <w:pPr>
              <w:spacing w:line="360" w:lineRule="auto"/>
              <w:rPr>
                <w:ins w:id="1299" w:author="Administrator" w:date="2026-04-22T13:50:00Z"/>
                <w:rFonts w:ascii="宋体" w:hAnsi="宋体"/>
                <w:sz w:val="24"/>
              </w:rPr>
            </w:pPr>
            <w:ins w:id="1300" w:author="Administrator" w:date="2026-04-22T13:50:00Z">
              <w:r>
                <w:rPr>
                  <w:rFonts w:ascii="宋体" w:hAnsi="宋体" w:hint="eastAsia"/>
                  <w:sz w:val="24"/>
                </w:rPr>
                <w:t>招标方描述</w:t>
              </w:r>
            </w:ins>
          </w:p>
        </w:tc>
      </w:tr>
      <w:tr w:rsidR="007C5907" w14:paraId="3B60C747" w14:textId="77777777">
        <w:trPr>
          <w:trHeight w:val="472"/>
          <w:ins w:id="1301"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216A5C15" w14:textId="77777777" w:rsidR="007C5907" w:rsidRDefault="00C7258B">
            <w:pPr>
              <w:spacing w:line="360" w:lineRule="auto"/>
              <w:jc w:val="center"/>
              <w:rPr>
                <w:ins w:id="1302" w:author="Administrator" w:date="2026-04-22T13:50:00Z"/>
                <w:rFonts w:ascii="宋体" w:hAnsi="宋体"/>
                <w:sz w:val="24"/>
              </w:rPr>
            </w:pPr>
            <w:ins w:id="1303" w:author="Administrator" w:date="2026-04-22T13:50:00Z">
              <w:r>
                <w:rPr>
                  <w:rFonts w:ascii="宋体" w:hAnsi="宋体" w:hint="eastAsia"/>
                  <w:sz w:val="24"/>
                </w:rPr>
                <w:t>8</w:t>
              </w:r>
            </w:ins>
          </w:p>
        </w:tc>
        <w:tc>
          <w:tcPr>
            <w:tcW w:w="3370" w:type="dxa"/>
            <w:tcBorders>
              <w:top w:val="single" w:sz="4" w:space="0" w:color="auto"/>
              <w:left w:val="single" w:sz="4" w:space="0" w:color="auto"/>
              <w:bottom w:val="single" w:sz="4" w:space="0" w:color="auto"/>
              <w:right w:val="single" w:sz="4" w:space="0" w:color="auto"/>
            </w:tcBorders>
            <w:vAlign w:val="center"/>
          </w:tcPr>
          <w:p w14:paraId="085B652D" w14:textId="77777777" w:rsidR="007C5907" w:rsidRDefault="00C7258B">
            <w:pPr>
              <w:spacing w:line="360" w:lineRule="auto"/>
              <w:rPr>
                <w:ins w:id="1304" w:author="Administrator" w:date="2026-04-22T13:50:00Z"/>
                <w:rFonts w:ascii="宋体" w:hAnsi="宋体"/>
                <w:sz w:val="24"/>
              </w:rPr>
            </w:pPr>
            <w:ins w:id="1305" w:author="Administrator" w:date="2026-04-22T13:50:00Z">
              <w:r>
                <w:rPr>
                  <w:rFonts w:ascii="宋体" w:hAnsi="宋体" w:hint="eastAsia"/>
                  <w:sz w:val="24"/>
                </w:rPr>
                <w:t>最高扫描速度</w:t>
              </w:r>
            </w:ins>
          </w:p>
        </w:tc>
        <w:tc>
          <w:tcPr>
            <w:tcW w:w="2866" w:type="dxa"/>
            <w:tcBorders>
              <w:top w:val="single" w:sz="4" w:space="0" w:color="auto"/>
              <w:left w:val="single" w:sz="4" w:space="0" w:color="auto"/>
              <w:bottom w:val="single" w:sz="4" w:space="0" w:color="auto"/>
              <w:right w:val="single" w:sz="4" w:space="0" w:color="auto"/>
            </w:tcBorders>
          </w:tcPr>
          <w:p w14:paraId="35453721" w14:textId="77777777" w:rsidR="007C5907" w:rsidRDefault="00C7258B">
            <w:pPr>
              <w:spacing w:line="360" w:lineRule="auto"/>
              <w:rPr>
                <w:ins w:id="1306" w:author="Administrator" w:date="2026-04-22T13:50:00Z"/>
                <w:rFonts w:ascii="宋体" w:hAnsi="宋体"/>
                <w:sz w:val="24"/>
              </w:rPr>
            </w:pPr>
            <w:ins w:id="1307" w:author="Administrator" w:date="2026-04-22T13:50:00Z">
              <w:r>
                <w:rPr>
                  <w:rFonts w:ascii="宋体" w:hAnsi="宋体" w:hint="eastAsia"/>
                  <w:sz w:val="24"/>
                </w:rPr>
                <w:t>招标方描述</w:t>
              </w:r>
            </w:ins>
          </w:p>
        </w:tc>
      </w:tr>
      <w:tr w:rsidR="007C5907" w14:paraId="569AFA24" w14:textId="77777777">
        <w:trPr>
          <w:trHeight w:val="472"/>
          <w:ins w:id="1308"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0AC9C3EA" w14:textId="77777777" w:rsidR="007C5907" w:rsidRDefault="00C7258B">
            <w:pPr>
              <w:spacing w:line="360" w:lineRule="auto"/>
              <w:jc w:val="center"/>
              <w:rPr>
                <w:ins w:id="1309" w:author="Administrator" w:date="2026-04-22T13:50:00Z"/>
                <w:rFonts w:ascii="宋体" w:hAnsi="宋体"/>
                <w:sz w:val="24"/>
              </w:rPr>
            </w:pPr>
            <w:ins w:id="1310" w:author="Administrator" w:date="2026-04-22T13:50:00Z">
              <w:r>
                <w:rPr>
                  <w:rFonts w:ascii="宋体" w:hAnsi="宋体" w:hint="eastAsia"/>
                  <w:sz w:val="24"/>
                </w:rPr>
                <w:lastRenderedPageBreak/>
                <w:t>9</w:t>
              </w:r>
            </w:ins>
          </w:p>
        </w:tc>
        <w:tc>
          <w:tcPr>
            <w:tcW w:w="3370" w:type="dxa"/>
            <w:tcBorders>
              <w:top w:val="single" w:sz="4" w:space="0" w:color="auto"/>
              <w:left w:val="single" w:sz="4" w:space="0" w:color="auto"/>
              <w:bottom w:val="single" w:sz="4" w:space="0" w:color="auto"/>
              <w:right w:val="single" w:sz="4" w:space="0" w:color="auto"/>
            </w:tcBorders>
            <w:vAlign w:val="center"/>
          </w:tcPr>
          <w:p w14:paraId="796DA8AB" w14:textId="77777777" w:rsidR="007C5907" w:rsidRDefault="00C7258B">
            <w:pPr>
              <w:spacing w:line="360" w:lineRule="auto"/>
              <w:rPr>
                <w:ins w:id="1311" w:author="Administrator" w:date="2026-04-22T13:50:00Z"/>
                <w:rFonts w:ascii="宋体" w:hAnsi="宋体"/>
                <w:sz w:val="24"/>
              </w:rPr>
            </w:pPr>
            <w:ins w:id="1312" w:author="Administrator" w:date="2026-04-22T13:50:00Z">
              <w:r>
                <w:rPr>
                  <w:rFonts w:ascii="宋体" w:hAnsi="宋体" w:hint="eastAsia"/>
                  <w:sz w:val="24"/>
                </w:rPr>
                <w:t>最大</w:t>
              </w:r>
              <w:proofErr w:type="gramStart"/>
              <w:r>
                <w:rPr>
                  <w:rFonts w:ascii="宋体" w:hAnsi="宋体" w:hint="eastAsia"/>
                  <w:sz w:val="24"/>
                </w:rPr>
                <w:t>扫描面幅</w:t>
              </w:r>
              <w:proofErr w:type="gramEnd"/>
            </w:ins>
          </w:p>
        </w:tc>
        <w:tc>
          <w:tcPr>
            <w:tcW w:w="2866" w:type="dxa"/>
            <w:tcBorders>
              <w:top w:val="single" w:sz="4" w:space="0" w:color="auto"/>
              <w:left w:val="single" w:sz="4" w:space="0" w:color="auto"/>
              <w:bottom w:val="single" w:sz="4" w:space="0" w:color="auto"/>
              <w:right w:val="single" w:sz="4" w:space="0" w:color="auto"/>
            </w:tcBorders>
          </w:tcPr>
          <w:p w14:paraId="7EEC9EF4" w14:textId="77777777" w:rsidR="007C5907" w:rsidRDefault="00C7258B">
            <w:pPr>
              <w:spacing w:line="360" w:lineRule="auto"/>
              <w:rPr>
                <w:ins w:id="1313" w:author="Administrator" w:date="2026-04-22T13:50:00Z"/>
                <w:rFonts w:ascii="宋体" w:hAnsi="宋体"/>
                <w:sz w:val="24"/>
              </w:rPr>
            </w:pPr>
            <w:ins w:id="1314" w:author="Administrator" w:date="2026-04-22T13:50:00Z">
              <w:r>
                <w:rPr>
                  <w:rFonts w:ascii="宋体" w:hAnsi="宋体" w:hint="eastAsia"/>
                  <w:sz w:val="24"/>
                </w:rPr>
                <w:t>招标方描述</w:t>
              </w:r>
            </w:ins>
          </w:p>
        </w:tc>
      </w:tr>
      <w:tr w:rsidR="007C5907" w14:paraId="5C1A117B" w14:textId="77777777">
        <w:trPr>
          <w:trHeight w:val="472"/>
          <w:ins w:id="1315"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127B0887" w14:textId="77777777" w:rsidR="007C5907" w:rsidRDefault="00C7258B">
            <w:pPr>
              <w:spacing w:line="360" w:lineRule="auto"/>
              <w:jc w:val="center"/>
              <w:rPr>
                <w:ins w:id="1316" w:author="Administrator" w:date="2026-04-22T13:50:00Z"/>
                <w:rFonts w:ascii="宋体" w:hAnsi="宋体"/>
                <w:sz w:val="24"/>
              </w:rPr>
            </w:pPr>
            <w:ins w:id="1317" w:author="Administrator" w:date="2026-04-22T13:50:00Z">
              <w:r>
                <w:rPr>
                  <w:rFonts w:ascii="宋体" w:hAnsi="宋体" w:hint="eastAsia"/>
                  <w:sz w:val="24"/>
                </w:rPr>
                <w:t>10</w:t>
              </w:r>
            </w:ins>
          </w:p>
        </w:tc>
        <w:tc>
          <w:tcPr>
            <w:tcW w:w="3370" w:type="dxa"/>
            <w:tcBorders>
              <w:top w:val="single" w:sz="4" w:space="0" w:color="auto"/>
              <w:left w:val="single" w:sz="4" w:space="0" w:color="auto"/>
              <w:bottom w:val="single" w:sz="4" w:space="0" w:color="auto"/>
              <w:right w:val="single" w:sz="4" w:space="0" w:color="auto"/>
            </w:tcBorders>
            <w:vAlign w:val="center"/>
          </w:tcPr>
          <w:p w14:paraId="1502E788" w14:textId="77777777" w:rsidR="007C5907" w:rsidRDefault="00C7258B">
            <w:pPr>
              <w:spacing w:line="360" w:lineRule="auto"/>
              <w:rPr>
                <w:ins w:id="1318" w:author="Administrator" w:date="2026-04-22T13:50:00Z"/>
                <w:rFonts w:ascii="宋体" w:hAnsi="宋体"/>
                <w:sz w:val="24"/>
              </w:rPr>
            </w:pPr>
            <w:ins w:id="1319" w:author="Administrator" w:date="2026-04-22T13:50:00Z">
              <w:r>
                <w:rPr>
                  <w:rFonts w:ascii="宋体" w:hAnsi="宋体" w:hint="eastAsia"/>
                  <w:sz w:val="24"/>
                </w:rPr>
                <w:t>扫描景深</w:t>
              </w:r>
            </w:ins>
          </w:p>
        </w:tc>
        <w:tc>
          <w:tcPr>
            <w:tcW w:w="2866" w:type="dxa"/>
            <w:tcBorders>
              <w:top w:val="single" w:sz="4" w:space="0" w:color="auto"/>
              <w:left w:val="single" w:sz="4" w:space="0" w:color="auto"/>
              <w:bottom w:val="single" w:sz="4" w:space="0" w:color="auto"/>
              <w:right w:val="single" w:sz="4" w:space="0" w:color="auto"/>
            </w:tcBorders>
          </w:tcPr>
          <w:p w14:paraId="2B7900A2" w14:textId="77777777" w:rsidR="007C5907" w:rsidRDefault="00C7258B">
            <w:pPr>
              <w:spacing w:line="360" w:lineRule="auto"/>
              <w:rPr>
                <w:ins w:id="1320" w:author="Administrator" w:date="2026-04-22T13:50:00Z"/>
                <w:rFonts w:ascii="宋体" w:hAnsi="宋体"/>
                <w:sz w:val="24"/>
              </w:rPr>
            </w:pPr>
            <w:ins w:id="1321" w:author="Administrator" w:date="2026-04-22T13:50:00Z">
              <w:r>
                <w:rPr>
                  <w:rFonts w:ascii="宋体" w:hAnsi="宋体" w:hint="eastAsia"/>
                  <w:sz w:val="24"/>
                </w:rPr>
                <w:t>招标方描述</w:t>
              </w:r>
            </w:ins>
          </w:p>
        </w:tc>
      </w:tr>
      <w:tr w:rsidR="007C5907" w14:paraId="19EB2E0A" w14:textId="77777777">
        <w:trPr>
          <w:trHeight w:val="472"/>
          <w:ins w:id="1322"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6F1D7239" w14:textId="77777777" w:rsidR="007C5907" w:rsidRDefault="00C7258B">
            <w:pPr>
              <w:spacing w:line="360" w:lineRule="auto"/>
              <w:jc w:val="center"/>
              <w:rPr>
                <w:ins w:id="1323" w:author="Administrator" w:date="2026-04-22T13:50:00Z"/>
                <w:rFonts w:ascii="宋体" w:hAnsi="宋体"/>
                <w:sz w:val="24"/>
              </w:rPr>
            </w:pPr>
            <w:ins w:id="1324" w:author="Administrator" w:date="2026-04-22T13:50:00Z">
              <w:r>
                <w:rPr>
                  <w:rFonts w:ascii="宋体" w:hAnsi="宋体" w:hint="eastAsia"/>
                  <w:sz w:val="24"/>
                </w:rPr>
                <w:t>11</w:t>
              </w:r>
            </w:ins>
          </w:p>
        </w:tc>
        <w:tc>
          <w:tcPr>
            <w:tcW w:w="3370" w:type="dxa"/>
            <w:tcBorders>
              <w:top w:val="single" w:sz="4" w:space="0" w:color="auto"/>
              <w:left w:val="single" w:sz="4" w:space="0" w:color="auto"/>
              <w:bottom w:val="single" w:sz="4" w:space="0" w:color="auto"/>
              <w:right w:val="single" w:sz="4" w:space="0" w:color="auto"/>
            </w:tcBorders>
            <w:vAlign w:val="center"/>
          </w:tcPr>
          <w:p w14:paraId="57B3ED0A" w14:textId="77777777" w:rsidR="007C5907" w:rsidRDefault="00C7258B">
            <w:pPr>
              <w:spacing w:line="360" w:lineRule="auto"/>
              <w:rPr>
                <w:ins w:id="1325" w:author="Administrator" w:date="2026-04-22T13:50:00Z"/>
                <w:rFonts w:ascii="宋体" w:hAnsi="宋体"/>
                <w:sz w:val="24"/>
              </w:rPr>
            </w:pPr>
            <w:ins w:id="1326" w:author="Administrator" w:date="2026-04-22T13:50:00Z">
              <w:r>
                <w:rPr>
                  <w:rFonts w:ascii="宋体" w:hAnsi="宋体" w:hint="eastAsia"/>
                  <w:sz w:val="24"/>
                </w:rPr>
                <w:t>基准工作距离</w:t>
              </w:r>
            </w:ins>
          </w:p>
        </w:tc>
        <w:tc>
          <w:tcPr>
            <w:tcW w:w="2866" w:type="dxa"/>
            <w:tcBorders>
              <w:top w:val="single" w:sz="4" w:space="0" w:color="auto"/>
              <w:left w:val="single" w:sz="4" w:space="0" w:color="auto"/>
              <w:bottom w:val="single" w:sz="4" w:space="0" w:color="auto"/>
              <w:right w:val="single" w:sz="4" w:space="0" w:color="auto"/>
            </w:tcBorders>
          </w:tcPr>
          <w:p w14:paraId="2C998E0C" w14:textId="77777777" w:rsidR="007C5907" w:rsidRDefault="00C7258B">
            <w:pPr>
              <w:spacing w:line="360" w:lineRule="auto"/>
              <w:rPr>
                <w:ins w:id="1327" w:author="Administrator" w:date="2026-04-22T13:50:00Z"/>
                <w:rFonts w:ascii="宋体" w:hAnsi="宋体"/>
                <w:sz w:val="24"/>
              </w:rPr>
            </w:pPr>
            <w:ins w:id="1328" w:author="Administrator" w:date="2026-04-22T13:50:00Z">
              <w:r>
                <w:rPr>
                  <w:rFonts w:ascii="宋体" w:hAnsi="宋体" w:hint="eastAsia"/>
                  <w:sz w:val="24"/>
                </w:rPr>
                <w:t>招标方描述</w:t>
              </w:r>
            </w:ins>
          </w:p>
        </w:tc>
      </w:tr>
      <w:tr w:rsidR="007C5907" w14:paraId="71B9F897" w14:textId="77777777">
        <w:trPr>
          <w:trHeight w:val="472"/>
          <w:ins w:id="1329"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6E51FAA4" w14:textId="77777777" w:rsidR="007C5907" w:rsidRDefault="00C7258B">
            <w:pPr>
              <w:spacing w:line="360" w:lineRule="auto"/>
              <w:jc w:val="center"/>
              <w:rPr>
                <w:ins w:id="1330" w:author="Administrator" w:date="2026-04-22T13:50:00Z"/>
                <w:rFonts w:ascii="宋体" w:hAnsi="宋体"/>
                <w:sz w:val="24"/>
              </w:rPr>
            </w:pPr>
            <w:ins w:id="1331" w:author="Administrator" w:date="2026-04-22T13:50:00Z">
              <w:r>
                <w:rPr>
                  <w:rFonts w:ascii="宋体" w:hAnsi="宋体" w:hint="eastAsia"/>
                  <w:sz w:val="24"/>
                </w:rPr>
                <w:t>12</w:t>
              </w:r>
            </w:ins>
          </w:p>
        </w:tc>
        <w:tc>
          <w:tcPr>
            <w:tcW w:w="3370" w:type="dxa"/>
            <w:tcBorders>
              <w:top w:val="single" w:sz="4" w:space="0" w:color="auto"/>
              <w:left w:val="single" w:sz="4" w:space="0" w:color="auto"/>
              <w:bottom w:val="single" w:sz="4" w:space="0" w:color="auto"/>
              <w:right w:val="single" w:sz="4" w:space="0" w:color="auto"/>
            </w:tcBorders>
            <w:vAlign w:val="center"/>
          </w:tcPr>
          <w:p w14:paraId="5A094A95" w14:textId="77777777" w:rsidR="007C5907" w:rsidRDefault="00C7258B">
            <w:pPr>
              <w:spacing w:line="360" w:lineRule="auto"/>
              <w:rPr>
                <w:ins w:id="1332" w:author="Administrator" w:date="2026-04-22T13:50:00Z"/>
                <w:rFonts w:ascii="宋体" w:hAnsi="宋体"/>
                <w:sz w:val="24"/>
              </w:rPr>
            </w:pPr>
            <w:ins w:id="1333" w:author="Administrator" w:date="2026-04-22T13:50:00Z">
              <w:r>
                <w:rPr>
                  <w:rFonts w:ascii="宋体" w:hAnsi="宋体" w:hint="eastAsia"/>
                  <w:sz w:val="24"/>
                </w:rPr>
                <w:t>光源</w:t>
              </w:r>
            </w:ins>
          </w:p>
        </w:tc>
        <w:tc>
          <w:tcPr>
            <w:tcW w:w="2866" w:type="dxa"/>
            <w:tcBorders>
              <w:top w:val="single" w:sz="4" w:space="0" w:color="auto"/>
              <w:left w:val="single" w:sz="4" w:space="0" w:color="auto"/>
              <w:bottom w:val="single" w:sz="4" w:space="0" w:color="auto"/>
              <w:right w:val="single" w:sz="4" w:space="0" w:color="auto"/>
            </w:tcBorders>
            <w:vAlign w:val="center"/>
          </w:tcPr>
          <w:p w14:paraId="317F0A46" w14:textId="77777777" w:rsidR="007C5907" w:rsidRDefault="00C7258B">
            <w:pPr>
              <w:spacing w:line="360" w:lineRule="auto"/>
              <w:rPr>
                <w:ins w:id="1334" w:author="Administrator" w:date="2026-04-22T13:50:00Z"/>
                <w:rFonts w:ascii="宋体" w:hAnsi="宋体"/>
                <w:sz w:val="24"/>
              </w:rPr>
            </w:pPr>
            <w:ins w:id="1335" w:author="Administrator" w:date="2026-04-22T13:50:00Z">
              <w:r>
                <w:rPr>
                  <w:rFonts w:ascii="宋体" w:hAnsi="宋体" w:hint="eastAsia"/>
                  <w:sz w:val="24"/>
                </w:rPr>
                <w:t>红外光源，蓝色激光，绿色激光（用于范围指示器）</w:t>
              </w:r>
            </w:ins>
          </w:p>
        </w:tc>
      </w:tr>
      <w:tr w:rsidR="007C5907" w14:paraId="42326A9A" w14:textId="77777777">
        <w:trPr>
          <w:trHeight w:val="472"/>
          <w:ins w:id="1336"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0682BEE8" w14:textId="77777777" w:rsidR="007C5907" w:rsidRDefault="00C7258B">
            <w:pPr>
              <w:spacing w:line="360" w:lineRule="auto"/>
              <w:jc w:val="center"/>
              <w:rPr>
                <w:ins w:id="1337" w:author="Administrator" w:date="2026-04-22T13:50:00Z"/>
                <w:rFonts w:ascii="宋体" w:hAnsi="宋体"/>
                <w:sz w:val="24"/>
              </w:rPr>
            </w:pPr>
            <w:ins w:id="1338" w:author="Administrator" w:date="2026-04-22T13:50:00Z">
              <w:r>
                <w:rPr>
                  <w:rFonts w:ascii="宋体" w:hAnsi="宋体" w:hint="eastAsia"/>
                  <w:sz w:val="24"/>
                </w:rPr>
                <w:t>13</w:t>
              </w:r>
            </w:ins>
          </w:p>
        </w:tc>
        <w:tc>
          <w:tcPr>
            <w:tcW w:w="3370" w:type="dxa"/>
            <w:tcBorders>
              <w:top w:val="single" w:sz="4" w:space="0" w:color="auto"/>
              <w:left w:val="single" w:sz="4" w:space="0" w:color="auto"/>
              <w:bottom w:val="single" w:sz="4" w:space="0" w:color="auto"/>
              <w:right w:val="single" w:sz="4" w:space="0" w:color="auto"/>
            </w:tcBorders>
            <w:vAlign w:val="center"/>
          </w:tcPr>
          <w:p w14:paraId="60E27C1B" w14:textId="77777777" w:rsidR="007C5907" w:rsidRDefault="00C7258B">
            <w:pPr>
              <w:spacing w:line="360" w:lineRule="auto"/>
              <w:rPr>
                <w:ins w:id="1339" w:author="Administrator" w:date="2026-04-22T13:50:00Z"/>
                <w:rFonts w:ascii="宋体" w:hAnsi="宋体"/>
                <w:sz w:val="24"/>
              </w:rPr>
            </w:pPr>
            <w:ins w:id="1340" w:author="Administrator" w:date="2026-04-22T13:50:00Z">
              <w:r>
                <w:rPr>
                  <w:rFonts w:ascii="宋体" w:hAnsi="宋体" w:hint="eastAsia"/>
                  <w:sz w:val="24"/>
                </w:rPr>
                <w:t>激光类别</w:t>
              </w:r>
            </w:ins>
          </w:p>
        </w:tc>
        <w:tc>
          <w:tcPr>
            <w:tcW w:w="2866" w:type="dxa"/>
            <w:tcBorders>
              <w:top w:val="single" w:sz="4" w:space="0" w:color="auto"/>
              <w:left w:val="single" w:sz="4" w:space="0" w:color="auto"/>
              <w:bottom w:val="single" w:sz="4" w:space="0" w:color="auto"/>
              <w:right w:val="single" w:sz="4" w:space="0" w:color="auto"/>
            </w:tcBorders>
            <w:vAlign w:val="center"/>
          </w:tcPr>
          <w:p w14:paraId="6BC00FFE" w14:textId="77777777" w:rsidR="007C5907" w:rsidRDefault="00C7258B">
            <w:pPr>
              <w:spacing w:line="360" w:lineRule="auto"/>
              <w:rPr>
                <w:ins w:id="1341" w:author="Administrator" w:date="2026-04-22T13:50:00Z"/>
                <w:rFonts w:ascii="宋体" w:hAnsi="宋体"/>
                <w:sz w:val="24"/>
              </w:rPr>
            </w:pPr>
            <w:ins w:id="1342" w:author="Administrator" w:date="2026-04-22T13:50:00Z">
              <w:r>
                <w:rPr>
                  <w:rFonts w:ascii="宋体" w:hAnsi="宋体" w:hint="eastAsia"/>
                  <w:sz w:val="24"/>
                </w:rPr>
                <w:t>ClassⅡ(人眼安全)</w:t>
              </w:r>
            </w:ins>
          </w:p>
        </w:tc>
      </w:tr>
      <w:tr w:rsidR="007C5907" w14:paraId="056CBD00" w14:textId="77777777">
        <w:trPr>
          <w:trHeight w:val="472"/>
          <w:ins w:id="1343"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23305C01" w14:textId="77777777" w:rsidR="007C5907" w:rsidRDefault="00C7258B">
            <w:pPr>
              <w:spacing w:line="360" w:lineRule="auto"/>
              <w:jc w:val="center"/>
              <w:rPr>
                <w:ins w:id="1344" w:author="Administrator" w:date="2026-04-22T13:50:00Z"/>
                <w:rFonts w:ascii="宋体" w:hAnsi="宋体"/>
                <w:sz w:val="24"/>
              </w:rPr>
            </w:pPr>
            <w:ins w:id="1345" w:author="Administrator" w:date="2026-04-22T13:50:00Z">
              <w:r>
                <w:rPr>
                  <w:rFonts w:ascii="宋体" w:hAnsi="宋体" w:hint="eastAsia"/>
                  <w:sz w:val="24"/>
                </w:rPr>
                <w:t>14</w:t>
              </w:r>
            </w:ins>
          </w:p>
        </w:tc>
        <w:tc>
          <w:tcPr>
            <w:tcW w:w="3370" w:type="dxa"/>
            <w:tcBorders>
              <w:top w:val="single" w:sz="4" w:space="0" w:color="auto"/>
              <w:left w:val="single" w:sz="4" w:space="0" w:color="auto"/>
              <w:bottom w:val="single" w:sz="4" w:space="0" w:color="auto"/>
              <w:right w:val="single" w:sz="4" w:space="0" w:color="auto"/>
            </w:tcBorders>
            <w:vAlign w:val="center"/>
          </w:tcPr>
          <w:p w14:paraId="114665D6" w14:textId="77777777" w:rsidR="007C5907" w:rsidRDefault="00C7258B">
            <w:pPr>
              <w:spacing w:line="360" w:lineRule="auto"/>
              <w:rPr>
                <w:ins w:id="1346" w:author="Administrator" w:date="2026-04-22T13:50:00Z"/>
                <w:rFonts w:ascii="宋体" w:hAnsi="宋体"/>
                <w:sz w:val="24"/>
              </w:rPr>
            </w:pPr>
            <w:ins w:id="1347" w:author="Administrator" w:date="2026-04-22T13:50:00Z">
              <w:r>
                <w:rPr>
                  <w:rFonts w:ascii="宋体" w:hAnsi="宋体" w:hint="eastAsia"/>
                  <w:sz w:val="24"/>
                </w:rPr>
                <w:t>连接方式</w:t>
              </w:r>
            </w:ins>
          </w:p>
        </w:tc>
        <w:tc>
          <w:tcPr>
            <w:tcW w:w="2866" w:type="dxa"/>
            <w:tcBorders>
              <w:top w:val="single" w:sz="4" w:space="0" w:color="auto"/>
              <w:left w:val="single" w:sz="4" w:space="0" w:color="auto"/>
              <w:bottom w:val="single" w:sz="4" w:space="0" w:color="auto"/>
              <w:right w:val="single" w:sz="4" w:space="0" w:color="auto"/>
            </w:tcBorders>
            <w:vAlign w:val="center"/>
          </w:tcPr>
          <w:p w14:paraId="54BD838E" w14:textId="77777777" w:rsidR="007C5907" w:rsidRDefault="00C7258B">
            <w:pPr>
              <w:spacing w:line="360" w:lineRule="auto"/>
              <w:rPr>
                <w:ins w:id="1348" w:author="Administrator" w:date="2026-04-22T13:50:00Z"/>
                <w:rFonts w:ascii="宋体" w:hAnsi="宋体"/>
                <w:sz w:val="24"/>
              </w:rPr>
            </w:pPr>
            <w:ins w:id="1349" w:author="Administrator" w:date="2026-04-22T13:50:00Z">
              <w:r>
                <w:rPr>
                  <w:rFonts w:ascii="宋体" w:hAnsi="宋体" w:hint="eastAsia"/>
                  <w:sz w:val="24"/>
                </w:rPr>
                <w:t>Wi-Fi6, GigE, USB3.0</w:t>
              </w:r>
            </w:ins>
          </w:p>
        </w:tc>
      </w:tr>
      <w:tr w:rsidR="007C5907" w14:paraId="5CBE0C32" w14:textId="77777777">
        <w:trPr>
          <w:trHeight w:val="472"/>
          <w:ins w:id="1350"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379B5762" w14:textId="77777777" w:rsidR="007C5907" w:rsidRDefault="00C7258B">
            <w:pPr>
              <w:spacing w:line="360" w:lineRule="auto"/>
              <w:jc w:val="center"/>
              <w:rPr>
                <w:ins w:id="1351" w:author="Administrator" w:date="2026-04-22T13:50:00Z"/>
                <w:rFonts w:ascii="宋体" w:hAnsi="宋体"/>
                <w:sz w:val="24"/>
              </w:rPr>
            </w:pPr>
            <w:ins w:id="1352" w:author="Administrator" w:date="2026-04-22T13:50:00Z">
              <w:r>
                <w:rPr>
                  <w:rFonts w:ascii="宋体" w:hAnsi="宋体" w:hint="eastAsia"/>
                  <w:sz w:val="24"/>
                </w:rPr>
                <w:t>15</w:t>
              </w:r>
            </w:ins>
          </w:p>
        </w:tc>
        <w:tc>
          <w:tcPr>
            <w:tcW w:w="3370" w:type="dxa"/>
            <w:tcBorders>
              <w:top w:val="single" w:sz="4" w:space="0" w:color="auto"/>
              <w:left w:val="single" w:sz="4" w:space="0" w:color="auto"/>
              <w:bottom w:val="single" w:sz="4" w:space="0" w:color="auto"/>
              <w:right w:val="single" w:sz="4" w:space="0" w:color="auto"/>
            </w:tcBorders>
            <w:vAlign w:val="center"/>
          </w:tcPr>
          <w:p w14:paraId="5D740EC9" w14:textId="77777777" w:rsidR="007C5907" w:rsidRDefault="00C7258B">
            <w:pPr>
              <w:spacing w:line="360" w:lineRule="auto"/>
              <w:rPr>
                <w:ins w:id="1353" w:author="Administrator" w:date="2026-04-22T13:50:00Z"/>
                <w:rFonts w:ascii="宋体" w:hAnsi="宋体"/>
                <w:sz w:val="24"/>
              </w:rPr>
            </w:pPr>
            <w:ins w:id="1354" w:author="Administrator" w:date="2026-04-22T13:50:00Z">
              <w:r>
                <w:rPr>
                  <w:rFonts w:ascii="宋体" w:hAnsi="宋体" w:hint="eastAsia"/>
                  <w:sz w:val="24"/>
                </w:rPr>
                <w:t>工作模式</w:t>
              </w:r>
            </w:ins>
          </w:p>
        </w:tc>
        <w:tc>
          <w:tcPr>
            <w:tcW w:w="2866" w:type="dxa"/>
            <w:tcBorders>
              <w:top w:val="single" w:sz="4" w:space="0" w:color="auto"/>
              <w:left w:val="single" w:sz="4" w:space="0" w:color="auto"/>
              <w:bottom w:val="single" w:sz="4" w:space="0" w:color="auto"/>
              <w:right w:val="single" w:sz="4" w:space="0" w:color="auto"/>
            </w:tcBorders>
            <w:vAlign w:val="center"/>
          </w:tcPr>
          <w:p w14:paraId="48681A19" w14:textId="77777777" w:rsidR="007C5907" w:rsidRDefault="00C7258B">
            <w:pPr>
              <w:spacing w:line="360" w:lineRule="auto"/>
              <w:rPr>
                <w:ins w:id="1355" w:author="Administrator" w:date="2026-04-22T13:50:00Z"/>
                <w:rFonts w:ascii="宋体" w:hAnsi="宋体"/>
                <w:sz w:val="24"/>
              </w:rPr>
            </w:pPr>
            <w:ins w:id="1356" w:author="Administrator" w:date="2026-04-22T13:50:00Z">
              <w:r>
                <w:rPr>
                  <w:rFonts w:ascii="宋体" w:hAnsi="宋体" w:hint="eastAsia"/>
                  <w:sz w:val="24"/>
                </w:rPr>
                <w:t>支持有线/无线扫描模式自由切换</w:t>
              </w:r>
            </w:ins>
          </w:p>
        </w:tc>
      </w:tr>
      <w:tr w:rsidR="007C5907" w14:paraId="320E91A3" w14:textId="77777777">
        <w:trPr>
          <w:trHeight w:val="780"/>
          <w:ins w:id="1357"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01E6AF36" w14:textId="77777777" w:rsidR="007C5907" w:rsidRDefault="00C7258B">
            <w:pPr>
              <w:spacing w:line="360" w:lineRule="auto"/>
              <w:jc w:val="center"/>
              <w:rPr>
                <w:ins w:id="1358" w:author="Administrator" w:date="2026-04-22T13:50:00Z"/>
                <w:rFonts w:ascii="宋体" w:hAnsi="宋体"/>
                <w:sz w:val="24"/>
              </w:rPr>
            </w:pPr>
            <w:ins w:id="1359" w:author="Administrator" w:date="2026-04-22T13:50:00Z">
              <w:r>
                <w:rPr>
                  <w:rFonts w:ascii="宋体" w:hAnsi="宋体" w:hint="eastAsia"/>
                  <w:sz w:val="24"/>
                </w:rPr>
                <w:t>16</w:t>
              </w:r>
            </w:ins>
          </w:p>
        </w:tc>
        <w:tc>
          <w:tcPr>
            <w:tcW w:w="3370" w:type="dxa"/>
            <w:tcBorders>
              <w:top w:val="single" w:sz="4" w:space="0" w:color="auto"/>
              <w:left w:val="single" w:sz="4" w:space="0" w:color="auto"/>
              <w:bottom w:val="single" w:sz="4" w:space="0" w:color="auto"/>
              <w:right w:val="single" w:sz="4" w:space="0" w:color="auto"/>
            </w:tcBorders>
            <w:vAlign w:val="center"/>
          </w:tcPr>
          <w:p w14:paraId="09DC6451" w14:textId="77777777" w:rsidR="007C5907" w:rsidRDefault="00C7258B">
            <w:pPr>
              <w:spacing w:line="360" w:lineRule="auto"/>
              <w:rPr>
                <w:ins w:id="1360" w:author="Administrator" w:date="2026-04-22T13:50:00Z"/>
                <w:rFonts w:ascii="宋体" w:hAnsi="宋体"/>
                <w:sz w:val="24"/>
              </w:rPr>
            </w:pPr>
            <w:ins w:id="1361" w:author="Administrator" w:date="2026-04-22T13:50:00Z">
              <w:r>
                <w:rPr>
                  <w:rFonts w:ascii="宋体" w:hAnsi="宋体" w:hint="eastAsia"/>
                  <w:sz w:val="24"/>
                </w:rPr>
                <w:t>输出格式</w:t>
              </w:r>
            </w:ins>
          </w:p>
        </w:tc>
        <w:tc>
          <w:tcPr>
            <w:tcW w:w="2866" w:type="dxa"/>
            <w:tcBorders>
              <w:top w:val="single" w:sz="4" w:space="0" w:color="auto"/>
              <w:left w:val="single" w:sz="4" w:space="0" w:color="auto"/>
              <w:bottom w:val="single" w:sz="4" w:space="0" w:color="auto"/>
              <w:right w:val="single" w:sz="4" w:space="0" w:color="auto"/>
            </w:tcBorders>
            <w:vAlign w:val="center"/>
          </w:tcPr>
          <w:p w14:paraId="670125A8" w14:textId="77777777" w:rsidR="007C5907" w:rsidRDefault="00C7258B">
            <w:pPr>
              <w:spacing w:line="360" w:lineRule="auto"/>
              <w:rPr>
                <w:ins w:id="1362" w:author="Administrator" w:date="2026-04-22T13:50:00Z"/>
                <w:rFonts w:ascii="宋体" w:hAnsi="宋体"/>
                <w:sz w:val="24"/>
              </w:rPr>
            </w:pPr>
            <w:proofErr w:type="spellStart"/>
            <w:ins w:id="1363" w:author="Administrator" w:date="2026-04-22T13:50:00Z">
              <w:r>
                <w:rPr>
                  <w:rFonts w:ascii="宋体" w:hAnsi="宋体" w:hint="eastAsia"/>
                  <w:sz w:val="24"/>
                </w:rPr>
                <w:t>stl,obj,ply,asc</w:t>
              </w:r>
              <w:proofErr w:type="spellEnd"/>
              <w:r>
                <w:rPr>
                  <w:rFonts w:ascii="宋体" w:hAnsi="宋体" w:hint="eastAsia"/>
                  <w:sz w:val="24"/>
                </w:rPr>
                <w:t>，3MF，P3等</w:t>
              </w:r>
            </w:ins>
          </w:p>
        </w:tc>
      </w:tr>
      <w:tr w:rsidR="007C5907" w14:paraId="39D27291" w14:textId="77777777">
        <w:trPr>
          <w:trHeight w:val="300"/>
          <w:ins w:id="1364"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73F5EF2E" w14:textId="77777777" w:rsidR="007C5907" w:rsidRDefault="00C7258B">
            <w:pPr>
              <w:spacing w:line="360" w:lineRule="auto"/>
              <w:jc w:val="center"/>
              <w:rPr>
                <w:ins w:id="1365" w:author="Administrator" w:date="2026-04-22T13:50:00Z"/>
                <w:rFonts w:ascii="宋体" w:hAnsi="宋体"/>
                <w:sz w:val="24"/>
              </w:rPr>
            </w:pPr>
            <w:ins w:id="1366" w:author="Administrator" w:date="2026-04-22T13:50:00Z">
              <w:r>
                <w:rPr>
                  <w:rFonts w:ascii="宋体" w:hAnsi="宋体" w:hint="eastAsia"/>
                  <w:sz w:val="24"/>
                </w:rPr>
                <w:t>17</w:t>
              </w:r>
            </w:ins>
          </w:p>
        </w:tc>
        <w:tc>
          <w:tcPr>
            <w:tcW w:w="3370" w:type="dxa"/>
            <w:tcBorders>
              <w:top w:val="single" w:sz="4" w:space="0" w:color="auto"/>
              <w:left w:val="single" w:sz="4" w:space="0" w:color="auto"/>
              <w:bottom w:val="single" w:sz="4" w:space="0" w:color="auto"/>
              <w:right w:val="single" w:sz="4" w:space="0" w:color="auto"/>
            </w:tcBorders>
            <w:vAlign w:val="center"/>
          </w:tcPr>
          <w:p w14:paraId="3CE5B72A" w14:textId="77777777" w:rsidR="007C5907" w:rsidRDefault="00C7258B">
            <w:pPr>
              <w:spacing w:line="360" w:lineRule="auto"/>
              <w:rPr>
                <w:ins w:id="1367" w:author="Administrator" w:date="2026-04-22T13:50:00Z"/>
                <w:rFonts w:ascii="宋体" w:hAnsi="宋体"/>
                <w:sz w:val="24"/>
              </w:rPr>
            </w:pPr>
            <w:ins w:id="1368" w:author="Administrator" w:date="2026-04-22T13:50:00Z">
              <w:r>
                <w:rPr>
                  <w:rFonts w:ascii="宋体" w:hAnsi="宋体" w:hint="eastAsia"/>
                  <w:sz w:val="24"/>
                </w:rPr>
                <w:t>电源续航能力</w:t>
              </w:r>
            </w:ins>
          </w:p>
        </w:tc>
        <w:tc>
          <w:tcPr>
            <w:tcW w:w="2866" w:type="dxa"/>
            <w:tcBorders>
              <w:top w:val="single" w:sz="4" w:space="0" w:color="auto"/>
              <w:left w:val="single" w:sz="4" w:space="0" w:color="auto"/>
              <w:bottom w:val="single" w:sz="4" w:space="0" w:color="auto"/>
              <w:right w:val="single" w:sz="4" w:space="0" w:color="auto"/>
            </w:tcBorders>
            <w:vAlign w:val="center"/>
          </w:tcPr>
          <w:p w14:paraId="53B09F0C" w14:textId="77777777" w:rsidR="007C5907" w:rsidRDefault="00C7258B">
            <w:pPr>
              <w:spacing w:line="360" w:lineRule="auto"/>
              <w:rPr>
                <w:ins w:id="1369" w:author="Administrator" w:date="2026-04-22T13:50:00Z"/>
                <w:rFonts w:ascii="宋体" w:hAnsi="宋体"/>
                <w:sz w:val="24"/>
              </w:rPr>
            </w:pPr>
            <w:ins w:id="1370" w:author="Administrator" w:date="2026-04-22T13:50:00Z">
              <w:r>
                <w:rPr>
                  <w:rFonts w:ascii="宋体" w:hAnsi="宋体" w:hint="eastAsia"/>
                  <w:sz w:val="24"/>
                </w:rPr>
                <w:t>≥25000毫安</w:t>
              </w:r>
            </w:ins>
          </w:p>
        </w:tc>
      </w:tr>
      <w:tr w:rsidR="007C5907" w14:paraId="41D8DF76" w14:textId="77777777">
        <w:trPr>
          <w:trHeight w:val="472"/>
          <w:ins w:id="1371"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5981EB08" w14:textId="77777777" w:rsidR="007C5907" w:rsidRDefault="00C7258B">
            <w:pPr>
              <w:spacing w:line="360" w:lineRule="auto"/>
              <w:jc w:val="center"/>
              <w:rPr>
                <w:ins w:id="1372" w:author="Administrator" w:date="2026-04-22T13:50:00Z"/>
                <w:rFonts w:ascii="宋体" w:hAnsi="宋体"/>
                <w:sz w:val="24"/>
              </w:rPr>
            </w:pPr>
            <w:ins w:id="1373" w:author="Administrator" w:date="2026-04-22T13:50:00Z">
              <w:r>
                <w:rPr>
                  <w:rFonts w:ascii="宋体" w:hAnsi="宋体" w:hint="eastAsia"/>
                  <w:sz w:val="24"/>
                </w:rPr>
                <w:t>17</w:t>
              </w:r>
            </w:ins>
          </w:p>
        </w:tc>
        <w:tc>
          <w:tcPr>
            <w:tcW w:w="3370" w:type="dxa"/>
            <w:tcBorders>
              <w:top w:val="single" w:sz="4" w:space="0" w:color="auto"/>
              <w:left w:val="single" w:sz="4" w:space="0" w:color="auto"/>
              <w:bottom w:val="single" w:sz="4" w:space="0" w:color="auto"/>
              <w:right w:val="single" w:sz="4" w:space="0" w:color="auto"/>
            </w:tcBorders>
            <w:vAlign w:val="center"/>
          </w:tcPr>
          <w:p w14:paraId="6822813F" w14:textId="77777777" w:rsidR="007C5907" w:rsidRDefault="00C7258B">
            <w:pPr>
              <w:spacing w:line="360" w:lineRule="auto"/>
              <w:rPr>
                <w:ins w:id="1374" w:author="Administrator" w:date="2026-04-22T13:50:00Z"/>
                <w:rFonts w:ascii="宋体" w:hAnsi="宋体"/>
                <w:sz w:val="24"/>
              </w:rPr>
            </w:pPr>
            <w:ins w:id="1375" w:author="Administrator" w:date="2026-04-22T13:50:00Z">
              <w:r>
                <w:rPr>
                  <w:rFonts w:ascii="宋体" w:hAnsi="宋体" w:hint="eastAsia"/>
                  <w:sz w:val="24"/>
                </w:rPr>
                <w:t>工作温度</w:t>
              </w:r>
            </w:ins>
          </w:p>
        </w:tc>
        <w:tc>
          <w:tcPr>
            <w:tcW w:w="2866" w:type="dxa"/>
            <w:tcBorders>
              <w:top w:val="single" w:sz="4" w:space="0" w:color="auto"/>
              <w:left w:val="single" w:sz="4" w:space="0" w:color="auto"/>
              <w:bottom w:val="single" w:sz="4" w:space="0" w:color="auto"/>
              <w:right w:val="single" w:sz="4" w:space="0" w:color="auto"/>
            </w:tcBorders>
            <w:vAlign w:val="center"/>
          </w:tcPr>
          <w:p w14:paraId="0EC54AF2" w14:textId="77777777" w:rsidR="007C5907" w:rsidRDefault="00C7258B">
            <w:pPr>
              <w:spacing w:line="360" w:lineRule="auto"/>
              <w:rPr>
                <w:ins w:id="1376" w:author="Administrator" w:date="2026-04-22T13:50:00Z"/>
                <w:rFonts w:ascii="宋体" w:hAnsi="宋体"/>
                <w:sz w:val="24"/>
              </w:rPr>
            </w:pPr>
            <w:ins w:id="1377" w:author="Administrator" w:date="2026-04-22T13:50:00Z">
              <w:r>
                <w:rPr>
                  <w:rFonts w:ascii="宋体" w:hAnsi="宋体" w:hint="eastAsia"/>
                  <w:sz w:val="24"/>
                </w:rPr>
                <w:t>-10℃-40℃</w:t>
              </w:r>
            </w:ins>
          </w:p>
        </w:tc>
      </w:tr>
      <w:tr w:rsidR="007C5907" w14:paraId="79392A39" w14:textId="77777777">
        <w:trPr>
          <w:trHeight w:val="472"/>
          <w:ins w:id="1378"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38017886" w14:textId="77777777" w:rsidR="007C5907" w:rsidRDefault="00C7258B">
            <w:pPr>
              <w:spacing w:line="360" w:lineRule="auto"/>
              <w:jc w:val="center"/>
              <w:rPr>
                <w:ins w:id="1379" w:author="Administrator" w:date="2026-04-22T13:50:00Z"/>
                <w:rFonts w:ascii="宋体" w:hAnsi="宋体"/>
                <w:sz w:val="24"/>
              </w:rPr>
            </w:pPr>
            <w:ins w:id="1380" w:author="Administrator" w:date="2026-04-22T13:50:00Z">
              <w:r>
                <w:rPr>
                  <w:rFonts w:ascii="宋体" w:hAnsi="宋体" w:hint="eastAsia"/>
                  <w:sz w:val="24"/>
                </w:rPr>
                <w:t>18</w:t>
              </w:r>
            </w:ins>
          </w:p>
        </w:tc>
        <w:tc>
          <w:tcPr>
            <w:tcW w:w="3370" w:type="dxa"/>
            <w:tcBorders>
              <w:top w:val="single" w:sz="4" w:space="0" w:color="auto"/>
              <w:left w:val="single" w:sz="4" w:space="0" w:color="auto"/>
              <w:bottom w:val="single" w:sz="4" w:space="0" w:color="auto"/>
              <w:right w:val="single" w:sz="4" w:space="0" w:color="auto"/>
            </w:tcBorders>
            <w:vAlign w:val="center"/>
          </w:tcPr>
          <w:p w14:paraId="2B799189" w14:textId="77777777" w:rsidR="007C5907" w:rsidRDefault="00C7258B">
            <w:pPr>
              <w:spacing w:line="360" w:lineRule="auto"/>
              <w:rPr>
                <w:ins w:id="1381" w:author="Administrator" w:date="2026-04-22T13:50:00Z"/>
                <w:rFonts w:ascii="宋体" w:hAnsi="宋体"/>
                <w:sz w:val="24"/>
              </w:rPr>
            </w:pPr>
            <w:ins w:id="1382" w:author="Administrator" w:date="2026-04-22T13:50:00Z">
              <w:r>
                <w:rPr>
                  <w:rFonts w:ascii="宋体" w:hAnsi="宋体" w:hint="eastAsia"/>
                  <w:sz w:val="24"/>
                </w:rPr>
                <w:t>工作湿度（非冷凝）</w:t>
              </w:r>
            </w:ins>
          </w:p>
        </w:tc>
        <w:tc>
          <w:tcPr>
            <w:tcW w:w="2866" w:type="dxa"/>
            <w:tcBorders>
              <w:top w:val="single" w:sz="4" w:space="0" w:color="auto"/>
              <w:left w:val="single" w:sz="4" w:space="0" w:color="auto"/>
              <w:bottom w:val="single" w:sz="4" w:space="0" w:color="auto"/>
              <w:right w:val="single" w:sz="4" w:space="0" w:color="auto"/>
            </w:tcBorders>
            <w:vAlign w:val="center"/>
          </w:tcPr>
          <w:p w14:paraId="71D0FAFA" w14:textId="77777777" w:rsidR="007C5907" w:rsidRDefault="00C7258B">
            <w:pPr>
              <w:spacing w:line="360" w:lineRule="auto"/>
              <w:rPr>
                <w:ins w:id="1383" w:author="Administrator" w:date="2026-04-22T13:50:00Z"/>
                <w:rFonts w:ascii="宋体" w:hAnsi="宋体"/>
                <w:sz w:val="24"/>
              </w:rPr>
            </w:pPr>
            <w:ins w:id="1384" w:author="Administrator" w:date="2026-04-22T13:50:00Z">
              <w:r>
                <w:rPr>
                  <w:rFonts w:ascii="宋体" w:hAnsi="宋体" w:hint="eastAsia"/>
                  <w:sz w:val="24"/>
                </w:rPr>
                <w:t>10-90%RH</w:t>
              </w:r>
            </w:ins>
          </w:p>
        </w:tc>
      </w:tr>
      <w:tr w:rsidR="007C5907" w14:paraId="2246FBD5" w14:textId="77777777">
        <w:trPr>
          <w:trHeight w:val="472"/>
          <w:ins w:id="1385"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2115D202" w14:textId="77777777" w:rsidR="007C5907" w:rsidRDefault="00C7258B">
            <w:pPr>
              <w:spacing w:line="360" w:lineRule="auto"/>
              <w:jc w:val="center"/>
              <w:rPr>
                <w:ins w:id="1386" w:author="Administrator" w:date="2026-04-22T13:50:00Z"/>
                <w:rFonts w:ascii="宋体" w:hAnsi="宋体"/>
                <w:sz w:val="24"/>
              </w:rPr>
            </w:pPr>
            <w:ins w:id="1387" w:author="Administrator" w:date="2026-04-22T13:50:00Z">
              <w:r>
                <w:rPr>
                  <w:rFonts w:ascii="宋体" w:hAnsi="宋体" w:hint="eastAsia"/>
                  <w:sz w:val="24"/>
                </w:rPr>
                <w:t>19</w:t>
              </w:r>
            </w:ins>
          </w:p>
        </w:tc>
        <w:tc>
          <w:tcPr>
            <w:tcW w:w="3370" w:type="dxa"/>
            <w:tcBorders>
              <w:top w:val="single" w:sz="4" w:space="0" w:color="auto"/>
              <w:left w:val="single" w:sz="4" w:space="0" w:color="auto"/>
              <w:bottom w:val="single" w:sz="4" w:space="0" w:color="auto"/>
              <w:right w:val="single" w:sz="4" w:space="0" w:color="auto"/>
            </w:tcBorders>
            <w:vAlign w:val="center"/>
          </w:tcPr>
          <w:p w14:paraId="5D264F98" w14:textId="77777777" w:rsidR="007C5907" w:rsidRDefault="00C7258B">
            <w:pPr>
              <w:spacing w:line="360" w:lineRule="auto"/>
              <w:rPr>
                <w:ins w:id="1388" w:author="Administrator" w:date="2026-04-22T13:50:00Z"/>
                <w:rFonts w:ascii="宋体" w:hAnsi="宋体"/>
                <w:sz w:val="24"/>
              </w:rPr>
            </w:pPr>
            <w:ins w:id="1389" w:author="Administrator" w:date="2026-04-22T13:50:00Z">
              <w:r>
                <w:rPr>
                  <w:rFonts w:ascii="宋体" w:hAnsi="宋体" w:hint="eastAsia"/>
                  <w:sz w:val="24"/>
                </w:rPr>
                <w:t>笔记本电脑配置（10米长度以内扫描测量能正常使用）</w:t>
              </w:r>
            </w:ins>
          </w:p>
        </w:tc>
        <w:tc>
          <w:tcPr>
            <w:tcW w:w="2866" w:type="dxa"/>
            <w:tcBorders>
              <w:top w:val="single" w:sz="4" w:space="0" w:color="auto"/>
              <w:left w:val="single" w:sz="4" w:space="0" w:color="auto"/>
              <w:bottom w:val="single" w:sz="4" w:space="0" w:color="auto"/>
              <w:right w:val="single" w:sz="4" w:space="0" w:color="auto"/>
            </w:tcBorders>
            <w:vAlign w:val="center"/>
          </w:tcPr>
          <w:p w14:paraId="21C87541" w14:textId="77777777" w:rsidR="007C5907" w:rsidRDefault="00C7258B">
            <w:pPr>
              <w:spacing w:line="360" w:lineRule="auto"/>
              <w:rPr>
                <w:ins w:id="1390" w:author="Administrator" w:date="2026-04-22T13:50:00Z"/>
                <w:rFonts w:ascii="宋体" w:hAnsi="宋体"/>
                <w:sz w:val="24"/>
              </w:rPr>
            </w:pPr>
            <w:ins w:id="1391" w:author="Administrator" w:date="2026-04-22T13:50:00Z">
              <w:r>
                <w:rPr>
                  <w:rFonts w:ascii="宋体" w:hAnsi="宋体" w:hint="eastAsia"/>
                  <w:sz w:val="24"/>
                </w:rPr>
                <w:t>招标方描述</w:t>
              </w:r>
            </w:ins>
          </w:p>
        </w:tc>
      </w:tr>
    </w:tbl>
    <w:p w14:paraId="1837DD38" w14:textId="77777777" w:rsidR="007C5907" w:rsidRDefault="007C5907">
      <w:pPr>
        <w:pStyle w:val="2"/>
        <w:rPr>
          <w:ins w:id="1392" w:author="Administrator" w:date="2026-04-22T13:50:00Z"/>
        </w:rPr>
      </w:pPr>
    </w:p>
    <w:p w14:paraId="322E61B8" w14:textId="77777777" w:rsidR="007C5907" w:rsidRDefault="007C5907">
      <w:pPr>
        <w:pStyle w:val="2"/>
        <w:rPr>
          <w:ins w:id="1393" w:author="Administrator" w:date="2026-04-22T13:50:00Z"/>
        </w:rPr>
      </w:pPr>
    </w:p>
    <w:p w14:paraId="3867A869" w14:textId="77777777" w:rsidR="007C5907" w:rsidRDefault="00C7258B">
      <w:pPr>
        <w:pStyle w:val="3"/>
        <w:spacing w:line="360" w:lineRule="auto"/>
        <w:rPr>
          <w:ins w:id="1394" w:author="Administrator" w:date="2026-04-22T13:50:00Z"/>
          <w:rFonts w:ascii="宋体" w:hAnsi="宋体" w:cs="宋体"/>
          <w:sz w:val="24"/>
          <w:szCs w:val="24"/>
        </w:rPr>
      </w:pPr>
      <w:bookmarkStart w:id="1395" w:name="_Toc27613"/>
      <w:bookmarkStart w:id="1396" w:name="_Toc27368"/>
      <w:bookmarkStart w:id="1397" w:name="_Toc3027"/>
      <w:ins w:id="1398" w:author="Administrator" w:date="2026-04-22T13:50:00Z">
        <w:r>
          <w:rPr>
            <w:rFonts w:ascii="宋体" w:hAnsi="宋体" w:cs="宋体" w:hint="eastAsia"/>
            <w:sz w:val="24"/>
            <w:szCs w:val="24"/>
          </w:rPr>
          <w:t>3.主要配置清单</w:t>
        </w:r>
        <w:bookmarkEnd w:id="1395"/>
        <w:bookmarkEnd w:id="1396"/>
        <w:bookmarkEnd w:id="1397"/>
      </w:ins>
    </w:p>
    <w:tbl>
      <w:tblPr>
        <w:tblW w:w="813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3049"/>
        <w:gridCol w:w="1149"/>
        <w:gridCol w:w="2251"/>
      </w:tblGrid>
      <w:tr w:rsidR="007C5907" w14:paraId="2B181E9C" w14:textId="77777777">
        <w:trPr>
          <w:trHeight w:val="459"/>
          <w:ins w:id="1399"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7BB49271" w14:textId="77777777" w:rsidR="007C5907" w:rsidRDefault="00C7258B">
            <w:pPr>
              <w:spacing w:line="360" w:lineRule="auto"/>
              <w:jc w:val="center"/>
              <w:rPr>
                <w:ins w:id="1400" w:author="Administrator" w:date="2026-04-22T13:50:00Z"/>
                <w:rFonts w:ascii="宋体" w:hAnsi="宋体"/>
                <w:sz w:val="24"/>
              </w:rPr>
            </w:pPr>
            <w:ins w:id="1401" w:author="Administrator" w:date="2026-04-22T13:50:00Z">
              <w:r>
                <w:rPr>
                  <w:rFonts w:ascii="宋体" w:hAnsi="宋体" w:hint="eastAsia"/>
                  <w:sz w:val="24"/>
                </w:rPr>
                <w:t>序号</w:t>
              </w:r>
            </w:ins>
          </w:p>
        </w:tc>
        <w:tc>
          <w:tcPr>
            <w:tcW w:w="3050" w:type="dxa"/>
            <w:tcBorders>
              <w:top w:val="single" w:sz="4" w:space="0" w:color="auto"/>
              <w:left w:val="single" w:sz="4" w:space="0" w:color="auto"/>
              <w:bottom w:val="single" w:sz="4" w:space="0" w:color="auto"/>
              <w:right w:val="single" w:sz="4" w:space="0" w:color="auto"/>
            </w:tcBorders>
            <w:vAlign w:val="center"/>
          </w:tcPr>
          <w:p w14:paraId="5962F222" w14:textId="77777777" w:rsidR="007C5907" w:rsidRDefault="00C7258B">
            <w:pPr>
              <w:spacing w:line="360" w:lineRule="auto"/>
              <w:rPr>
                <w:ins w:id="1402" w:author="Administrator" w:date="2026-04-22T13:50:00Z"/>
                <w:rFonts w:ascii="宋体" w:hAnsi="宋体"/>
                <w:bCs/>
                <w:sz w:val="24"/>
              </w:rPr>
            </w:pPr>
            <w:ins w:id="1403" w:author="Administrator" w:date="2026-04-22T13:50:00Z">
              <w:r>
                <w:rPr>
                  <w:rFonts w:ascii="宋体" w:hAnsi="宋体" w:hint="eastAsia"/>
                  <w:bCs/>
                  <w:sz w:val="24"/>
                </w:rPr>
                <w:t>名称</w:t>
              </w:r>
            </w:ins>
          </w:p>
        </w:tc>
        <w:tc>
          <w:tcPr>
            <w:tcW w:w="1149" w:type="dxa"/>
            <w:tcBorders>
              <w:top w:val="single" w:sz="4" w:space="0" w:color="auto"/>
              <w:left w:val="single" w:sz="4" w:space="0" w:color="auto"/>
              <w:bottom w:val="single" w:sz="4" w:space="0" w:color="auto"/>
              <w:right w:val="single" w:sz="4" w:space="0" w:color="auto"/>
            </w:tcBorders>
            <w:vAlign w:val="center"/>
          </w:tcPr>
          <w:p w14:paraId="43EFF092" w14:textId="77777777" w:rsidR="007C5907" w:rsidRDefault="00C7258B">
            <w:pPr>
              <w:spacing w:line="360" w:lineRule="auto"/>
              <w:rPr>
                <w:ins w:id="1404" w:author="Administrator" w:date="2026-04-22T13:50:00Z"/>
                <w:rFonts w:ascii="宋体" w:hAnsi="宋体"/>
                <w:sz w:val="24"/>
              </w:rPr>
            </w:pPr>
            <w:ins w:id="1405" w:author="Administrator" w:date="2026-04-22T13:50:00Z">
              <w:r>
                <w:rPr>
                  <w:rFonts w:ascii="宋体" w:hAnsi="宋体" w:hint="eastAsia"/>
                  <w:sz w:val="24"/>
                </w:rPr>
                <w:t>数量</w:t>
              </w:r>
            </w:ins>
          </w:p>
        </w:tc>
        <w:tc>
          <w:tcPr>
            <w:tcW w:w="2252" w:type="dxa"/>
            <w:tcBorders>
              <w:top w:val="single" w:sz="4" w:space="0" w:color="auto"/>
              <w:left w:val="single" w:sz="4" w:space="0" w:color="auto"/>
              <w:bottom w:val="single" w:sz="4" w:space="0" w:color="auto"/>
              <w:right w:val="single" w:sz="4" w:space="0" w:color="auto"/>
            </w:tcBorders>
            <w:vAlign w:val="center"/>
          </w:tcPr>
          <w:p w14:paraId="66ECF24B" w14:textId="77777777" w:rsidR="007C5907" w:rsidRDefault="00C7258B">
            <w:pPr>
              <w:spacing w:line="360" w:lineRule="auto"/>
              <w:rPr>
                <w:ins w:id="1406" w:author="Administrator" w:date="2026-04-22T13:50:00Z"/>
                <w:rFonts w:ascii="宋体" w:hAnsi="宋体"/>
                <w:sz w:val="24"/>
              </w:rPr>
            </w:pPr>
            <w:ins w:id="1407" w:author="Administrator" w:date="2026-04-22T13:50:00Z">
              <w:r>
                <w:rPr>
                  <w:rFonts w:ascii="宋体" w:hAnsi="宋体" w:hint="eastAsia"/>
                  <w:sz w:val="24"/>
                </w:rPr>
                <w:t>品牌</w:t>
              </w:r>
            </w:ins>
          </w:p>
        </w:tc>
      </w:tr>
      <w:tr w:rsidR="007C5907" w14:paraId="23B81796" w14:textId="77777777">
        <w:trPr>
          <w:trHeight w:val="459"/>
          <w:ins w:id="1408"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575B07B5" w14:textId="77777777" w:rsidR="007C5907" w:rsidRDefault="00C7258B">
            <w:pPr>
              <w:spacing w:line="360" w:lineRule="auto"/>
              <w:jc w:val="center"/>
              <w:rPr>
                <w:ins w:id="1409" w:author="Administrator" w:date="2026-04-22T13:50:00Z"/>
                <w:rFonts w:ascii="宋体" w:hAnsi="宋体"/>
                <w:sz w:val="24"/>
              </w:rPr>
            </w:pPr>
            <w:ins w:id="1410" w:author="Administrator" w:date="2026-04-22T13:50:00Z">
              <w:r>
                <w:rPr>
                  <w:rFonts w:ascii="宋体" w:hAnsi="宋体" w:hint="eastAsia"/>
                  <w:sz w:val="24"/>
                </w:rPr>
                <w:t>1</w:t>
              </w:r>
            </w:ins>
          </w:p>
        </w:tc>
        <w:tc>
          <w:tcPr>
            <w:tcW w:w="3050" w:type="dxa"/>
            <w:tcBorders>
              <w:top w:val="single" w:sz="4" w:space="0" w:color="auto"/>
              <w:left w:val="single" w:sz="4" w:space="0" w:color="auto"/>
              <w:bottom w:val="single" w:sz="4" w:space="0" w:color="auto"/>
              <w:right w:val="single" w:sz="4" w:space="0" w:color="auto"/>
            </w:tcBorders>
            <w:vAlign w:val="center"/>
          </w:tcPr>
          <w:p w14:paraId="5A439E11" w14:textId="77777777" w:rsidR="007C5907" w:rsidRDefault="00C7258B">
            <w:pPr>
              <w:spacing w:line="360" w:lineRule="auto"/>
              <w:rPr>
                <w:ins w:id="1411" w:author="Administrator" w:date="2026-04-22T13:50:00Z"/>
                <w:rFonts w:ascii="宋体" w:hAnsi="宋体"/>
                <w:sz w:val="24"/>
              </w:rPr>
            </w:pPr>
            <w:ins w:id="1412" w:author="Administrator" w:date="2026-04-22T13:50:00Z">
              <w:r>
                <w:rPr>
                  <w:rFonts w:ascii="宋体" w:hAnsi="宋体" w:hint="eastAsia"/>
                  <w:bCs/>
                  <w:sz w:val="24"/>
                </w:rPr>
                <w:t>光学跟踪仪</w:t>
              </w:r>
            </w:ins>
          </w:p>
        </w:tc>
        <w:tc>
          <w:tcPr>
            <w:tcW w:w="1149" w:type="dxa"/>
            <w:tcBorders>
              <w:top w:val="single" w:sz="4" w:space="0" w:color="auto"/>
              <w:left w:val="single" w:sz="4" w:space="0" w:color="auto"/>
              <w:bottom w:val="single" w:sz="4" w:space="0" w:color="auto"/>
              <w:right w:val="single" w:sz="4" w:space="0" w:color="auto"/>
            </w:tcBorders>
            <w:vAlign w:val="center"/>
          </w:tcPr>
          <w:p w14:paraId="6F13E0EB" w14:textId="77777777" w:rsidR="007C5907" w:rsidRDefault="00C7258B">
            <w:pPr>
              <w:spacing w:line="360" w:lineRule="auto"/>
              <w:rPr>
                <w:ins w:id="1413" w:author="Administrator" w:date="2026-04-22T13:50:00Z"/>
                <w:rFonts w:ascii="宋体" w:hAnsi="宋体"/>
                <w:sz w:val="24"/>
              </w:rPr>
            </w:pPr>
            <w:ins w:id="1414" w:author="Administrator" w:date="2026-04-22T13:50:00Z">
              <w:r>
                <w:rPr>
                  <w:rFonts w:ascii="宋体" w:hAnsi="宋体" w:hint="eastAsia"/>
                  <w:sz w:val="24"/>
                </w:rPr>
                <w:t>1</w:t>
              </w:r>
            </w:ins>
          </w:p>
        </w:tc>
        <w:tc>
          <w:tcPr>
            <w:tcW w:w="2252" w:type="dxa"/>
            <w:tcBorders>
              <w:top w:val="single" w:sz="4" w:space="0" w:color="auto"/>
              <w:left w:val="single" w:sz="4" w:space="0" w:color="auto"/>
              <w:bottom w:val="single" w:sz="4" w:space="0" w:color="auto"/>
              <w:right w:val="single" w:sz="4" w:space="0" w:color="auto"/>
            </w:tcBorders>
            <w:vAlign w:val="center"/>
          </w:tcPr>
          <w:p w14:paraId="68A8830A" w14:textId="77777777" w:rsidR="007C5907" w:rsidRDefault="007C5907">
            <w:pPr>
              <w:spacing w:line="360" w:lineRule="auto"/>
              <w:rPr>
                <w:ins w:id="1415" w:author="Administrator" w:date="2026-04-22T13:50:00Z"/>
                <w:rFonts w:ascii="宋体" w:hAnsi="宋体"/>
                <w:sz w:val="24"/>
              </w:rPr>
            </w:pPr>
          </w:p>
        </w:tc>
      </w:tr>
      <w:tr w:rsidR="007C5907" w14:paraId="4F00DE30" w14:textId="77777777">
        <w:trPr>
          <w:trHeight w:val="472"/>
          <w:ins w:id="1416"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686DA01E" w14:textId="77777777" w:rsidR="007C5907" w:rsidRDefault="00C7258B">
            <w:pPr>
              <w:spacing w:line="360" w:lineRule="auto"/>
              <w:jc w:val="center"/>
              <w:rPr>
                <w:ins w:id="1417" w:author="Administrator" w:date="2026-04-22T13:50:00Z"/>
                <w:rFonts w:ascii="宋体" w:hAnsi="宋体"/>
                <w:sz w:val="24"/>
              </w:rPr>
            </w:pPr>
            <w:ins w:id="1418" w:author="Administrator" w:date="2026-04-22T13:50:00Z">
              <w:r>
                <w:rPr>
                  <w:rFonts w:ascii="宋体" w:hAnsi="宋体" w:hint="eastAsia"/>
                  <w:sz w:val="24"/>
                </w:rPr>
                <w:t>2</w:t>
              </w:r>
            </w:ins>
          </w:p>
        </w:tc>
        <w:tc>
          <w:tcPr>
            <w:tcW w:w="3050" w:type="dxa"/>
            <w:tcBorders>
              <w:top w:val="single" w:sz="4" w:space="0" w:color="auto"/>
              <w:left w:val="single" w:sz="4" w:space="0" w:color="auto"/>
              <w:bottom w:val="single" w:sz="4" w:space="0" w:color="auto"/>
              <w:right w:val="single" w:sz="4" w:space="0" w:color="auto"/>
            </w:tcBorders>
            <w:vAlign w:val="center"/>
          </w:tcPr>
          <w:p w14:paraId="50A49BCE" w14:textId="77777777" w:rsidR="007C5907" w:rsidRDefault="00C7258B">
            <w:pPr>
              <w:spacing w:line="360" w:lineRule="auto"/>
              <w:rPr>
                <w:ins w:id="1419" w:author="Administrator" w:date="2026-04-22T13:50:00Z"/>
                <w:rFonts w:ascii="宋体" w:hAnsi="宋体"/>
                <w:sz w:val="24"/>
              </w:rPr>
            </w:pPr>
            <w:ins w:id="1420" w:author="Administrator" w:date="2026-04-22T13:50:00Z">
              <w:r>
                <w:rPr>
                  <w:rFonts w:ascii="宋体" w:hAnsi="宋体" w:hint="eastAsia"/>
                  <w:sz w:val="24"/>
                </w:rPr>
                <w:t>激光三维扫描仪</w:t>
              </w:r>
            </w:ins>
          </w:p>
        </w:tc>
        <w:tc>
          <w:tcPr>
            <w:tcW w:w="1149" w:type="dxa"/>
            <w:tcBorders>
              <w:top w:val="single" w:sz="4" w:space="0" w:color="auto"/>
              <w:left w:val="single" w:sz="4" w:space="0" w:color="auto"/>
              <w:bottom w:val="single" w:sz="4" w:space="0" w:color="auto"/>
              <w:right w:val="single" w:sz="4" w:space="0" w:color="auto"/>
            </w:tcBorders>
            <w:vAlign w:val="center"/>
          </w:tcPr>
          <w:p w14:paraId="55F9FFCE" w14:textId="77777777" w:rsidR="007C5907" w:rsidRDefault="00C7258B">
            <w:pPr>
              <w:spacing w:line="360" w:lineRule="auto"/>
              <w:rPr>
                <w:ins w:id="1421" w:author="Administrator" w:date="2026-04-22T13:50:00Z"/>
                <w:rFonts w:ascii="宋体" w:hAnsi="宋体"/>
                <w:sz w:val="24"/>
              </w:rPr>
            </w:pPr>
            <w:ins w:id="1422" w:author="Administrator" w:date="2026-04-22T13:50:00Z">
              <w:r>
                <w:rPr>
                  <w:rFonts w:ascii="宋体" w:hAnsi="宋体" w:hint="eastAsia"/>
                  <w:sz w:val="24"/>
                </w:rPr>
                <w:t>1</w:t>
              </w:r>
            </w:ins>
          </w:p>
        </w:tc>
        <w:tc>
          <w:tcPr>
            <w:tcW w:w="2252" w:type="dxa"/>
            <w:tcBorders>
              <w:top w:val="single" w:sz="4" w:space="0" w:color="auto"/>
              <w:left w:val="single" w:sz="4" w:space="0" w:color="auto"/>
              <w:bottom w:val="single" w:sz="4" w:space="0" w:color="auto"/>
              <w:right w:val="single" w:sz="4" w:space="0" w:color="auto"/>
            </w:tcBorders>
            <w:vAlign w:val="center"/>
          </w:tcPr>
          <w:p w14:paraId="72D77719" w14:textId="77777777" w:rsidR="007C5907" w:rsidRDefault="007C5907">
            <w:pPr>
              <w:spacing w:line="360" w:lineRule="auto"/>
              <w:rPr>
                <w:ins w:id="1423" w:author="Administrator" w:date="2026-04-22T13:50:00Z"/>
                <w:rFonts w:ascii="宋体" w:hAnsi="宋体"/>
                <w:sz w:val="24"/>
              </w:rPr>
            </w:pPr>
          </w:p>
        </w:tc>
      </w:tr>
      <w:tr w:rsidR="007C5907" w14:paraId="2E701874" w14:textId="77777777">
        <w:trPr>
          <w:trHeight w:val="1104"/>
          <w:ins w:id="1424"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6F58A4B0" w14:textId="77777777" w:rsidR="007C5907" w:rsidRDefault="00C7258B">
            <w:pPr>
              <w:spacing w:line="360" w:lineRule="auto"/>
              <w:jc w:val="center"/>
              <w:rPr>
                <w:ins w:id="1425" w:author="Administrator" w:date="2026-04-22T13:50:00Z"/>
                <w:rFonts w:ascii="宋体" w:hAnsi="宋体"/>
                <w:sz w:val="24"/>
              </w:rPr>
            </w:pPr>
            <w:ins w:id="1426" w:author="Administrator" w:date="2026-04-22T13:50:00Z">
              <w:r>
                <w:rPr>
                  <w:rFonts w:ascii="宋体" w:hAnsi="宋体" w:hint="eastAsia"/>
                  <w:sz w:val="24"/>
                </w:rPr>
                <w:t>3</w:t>
              </w:r>
            </w:ins>
          </w:p>
        </w:tc>
        <w:tc>
          <w:tcPr>
            <w:tcW w:w="3050" w:type="dxa"/>
            <w:tcBorders>
              <w:top w:val="single" w:sz="4" w:space="0" w:color="auto"/>
              <w:left w:val="single" w:sz="4" w:space="0" w:color="auto"/>
              <w:bottom w:val="single" w:sz="4" w:space="0" w:color="auto"/>
              <w:right w:val="single" w:sz="4" w:space="0" w:color="auto"/>
            </w:tcBorders>
            <w:vAlign w:val="center"/>
          </w:tcPr>
          <w:p w14:paraId="36B2D831" w14:textId="77777777" w:rsidR="007C5907" w:rsidRDefault="00C7258B">
            <w:pPr>
              <w:spacing w:line="360" w:lineRule="auto"/>
              <w:rPr>
                <w:ins w:id="1427" w:author="Administrator" w:date="2026-04-22T13:50:00Z"/>
                <w:rFonts w:ascii="宋体" w:hAnsi="宋体"/>
                <w:sz w:val="24"/>
              </w:rPr>
            </w:pPr>
            <w:ins w:id="1428" w:author="Administrator" w:date="2026-04-22T13:50:00Z">
              <w:r>
                <w:rPr>
                  <w:rFonts w:ascii="宋体" w:hAnsi="宋体" w:hint="eastAsia"/>
                  <w:bCs/>
                  <w:sz w:val="24"/>
                </w:rPr>
                <w:t>系统交换机</w:t>
              </w:r>
            </w:ins>
          </w:p>
        </w:tc>
        <w:tc>
          <w:tcPr>
            <w:tcW w:w="1149" w:type="dxa"/>
            <w:tcBorders>
              <w:top w:val="single" w:sz="4" w:space="0" w:color="auto"/>
              <w:left w:val="single" w:sz="4" w:space="0" w:color="auto"/>
              <w:bottom w:val="single" w:sz="4" w:space="0" w:color="auto"/>
              <w:right w:val="single" w:sz="4" w:space="0" w:color="auto"/>
            </w:tcBorders>
            <w:vAlign w:val="center"/>
          </w:tcPr>
          <w:p w14:paraId="061CAB24" w14:textId="77777777" w:rsidR="007C5907" w:rsidRDefault="00C7258B">
            <w:pPr>
              <w:spacing w:line="360" w:lineRule="auto"/>
              <w:rPr>
                <w:ins w:id="1429" w:author="Administrator" w:date="2026-04-22T13:50:00Z"/>
                <w:rFonts w:ascii="宋体" w:hAnsi="宋体"/>
                <w:sz w:val="24"/>
              </w:rPr>
            </w:pPr>
            <w:ins w:id="1430" w:author="Administrator" w:date="2026-04-22T13:50:00Z">
              <w:r>
                <w:rPr>
                  <w:rFonts w:ascii="宋体" w:hAnsi="宋体" w:hint="eastAsia"/>
                  <w:sz w:val="24"/>
                </w:rPr>
                <w:t>1</w:t>
              </w:r>
            </w:ins>
          </w:p>
        </w:tc>
        <w:tc>
          <w:tcPr>
            <w:tcW w:w="2252" w:type="dxa"/>
            <w:tcBorders>
              <w:top w:val="single" w:sz="4" w:space="0" w:color="auto"/>
              <w:left w:val="single" w:sz="4" w:space="0" w:color="auto"/>
              <w:bottom w:val="single" w:sz="4" w:space="0" w:color="auto"/>
              <w:right w:val="single" w:sz="4" w:space="0" w:color="auto"/>
            </w:tcBorders>
            <w:vAlign w:val="center"/>
          </w:tcPr>
          <w:p w14:paraId="14DE47AB" w14:textId="77777777" w:rsidR="007C5907" w:rsidRDefault="007C5907">
            <w:pPr>
              <w:pStyle w:val="1"/>
              <w:spacing w:line="360" w:lineRule="auto"/>
              <w:rPr>
                <w:ins w:id="1431" w:author="Administrator" w:date="2026-04-22T13:50:00Z"/>
                <w:rFonts w:ascii="宋体"/>
              </w:rPr>
            </w:pPr>
          </w:p>
        </w:tc>
      </w:tr>
      <w:tr w:rsidR="007C5907" w14:paraId="25DD3653" w14:textId="77777777">
        <w:trPr>
          <w:trHeight w:val="1478"/>
          <w:ins w:id="1432"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1D66EFDC" w14:textId="77777777" w:rsidR="007C5907" w:rsidRDefault="00C7258B">
            <w:pPr>
              <w:spacing w:line="360" w:lineRule="auto"/>
              <w:jc w:val="center"/>
              <w:rPr>
                <w:ins w:id="1433" w:author="Administrator" w:date="2026-04-22T13:50:00Z"/>
                <w:rFonts w:ascii="宋体" w:hAnsi="宋体"/>
                <w:sz w:val="24"/>
              </w:rPr>
            </w:pPr>
            <w:ins w:id="1434" w:author="Administrator" w:date="2026-04-22T13:50:00Z">
              <w:r>
                <w:rPr>
                  <w:rFonts w:ascii="宋体" w:hAnsi="宋体" w:hint="eastAsia"/>
                  <w:sz w:val="24"/>
                </w:rPr>
                <w:lastRenderedPageBreak/>
                <w:t>4</w:t>
              </w:r>
            </w:ins>
          </w:p>
        </w:tc>
        <w:tc>
          <w:tcPr>
            <w:tcW w:w="3050" w:type="dxa"/>
            <w:tcBorders>
              <w:top w:val="single" w:sz="4" w:space="0" w:color="auto"/>
              <w:left w:val="single" w:sz="4" w:space="0" w:color="auto"/>
              <w:bottom w:val="single" w:sz="4" w:space="0" w:color="auto"/>
              <w:right w:val="single" w:sz="4" w:space="0" w:color="auto"/>
            </w:tcBorders>
            <w:vAlign w:val="center"/>
          </w:tcPr>
          <w:p w14:paraId="110C9CF9" w14:textId="77777777" w:rsidR="007C5907" w:rsidRDefault="00C7258B">
            <w:pPr>
              <w:spacing w:line="360" w:lineRule="auto"/>
              <w:rPr>
                <w:ins w:id="1435" w:author="Administrator" w:date="2026-04-22T13:50:00Z"/>
                <w:rFonts w:ascii="宋体" w:hAnsi="宋体"/>
                <w:sz w:val="24"/>
              </w:rPr>
            </w:pPr>
            <w:ins w:id="1436" w:author="Administrator" w:date="2026-04-22T13:50:00Z">
              <w:r>
                <w:rPr>
                  <w:rFonts w:ascii="宋体" w:hAnsi="宋体" w:hint="eastAsia"/>
                  <w:bCs/>
                  <w:sz w:val="24"/>
                </w:rPr>
                <w:t>直杆标定器</w:t>
              </w:r>
            </w:ins>
          </w:p>
        </w:tc>
        <w:tc>
          <w:tcPr>
            <w:tcW w:w="1149" w:type="dxa"/>
            <w:tcBorders>
              <w:top w:val="single" w:sz="4" w:space="0" w:color="auto"/>
              <w:left w:val="single" w:sz="4" w:space="0" w:color="auto"/>
              <w:bottom w:val="single" w:sz="4" w:space="0" w:color="auto"/>
              <w:right w:val="single" w:sz="4" w:space="0" w:color="auto"/>
            </w:tcBorders>
            <w:vAlign w:val="center"/>
          </w:tcPr>
          <w:p w14:paraId="2BEEABF7" w14:textId="77777777" w:rsidR="007C5907" w:rsidRDefault="00C7258B">
            <w:pPr>
              <w:spacing w:line="360" w:lineRule="auto"/>
              <w:rPr>
                <w:ins w:id="1437" w:author="Administrator" w:date="2026-04-22T13:50:00Z"/>
                <w:rFonts w:ascii="宋体" w:hAnsi="宋体"/>
                <w:sz w:val="24"/>
              </w:rPr>
            </w:pPr>
            <w:ins w:id="1438" w:author="Administrator" w:date="2026-04-22T13:50:00Z">
              <w:r>
                <w:rPr>
                  <w:rFonts w:ascii="宋体" w:hAnsi="宋体" w:hint="eastAsia"/>
                  <w:sz w:val="24"/>
                </w:rPr>
                <w:t>1</w:t>
              </w:r>
            </w:ins>
          </w:p>
        </w:tc>
        <w:tc>
          <w:tcPr>
            <w:tcW w:w="2252" w:type="dxa"/>
            <w:tcBorders>
              <w:top w:val="single" w:sz="4" w:space="0" w:color="auto"/>
              <w:left w:val="single" w:sz="4" w:space="0" w:color="auto"/>
              <w:bottom w:val="single" w:sz="4" w:space="0" w:color="auto"/>
              <w:right w:val="single" w:sz="4" w:space="0" w:color="auto"/>
            </w:tcBorders>
            <w:vAlign w:val="center"/>
          </w:tcPr>
          <w:p w14:paraId="7E47DC59" w14:textId="77777777" w:rsidR="007C5907" w:rsidRDefault="007C5907">
            <w:pPr>
              <w:pStyle w:val="1"/>
              <w:spacing w:line="360" w:lineRule="auto"/>
              <w:rPr>
                <w:ins w:id="1439" w:author="Administrator" w:date="2026-04-22T13:50:00Z"/>
                <w:rFonts w:ascii="宋体"/>
              </w:rPr>
            </w:pPr>
          </w:p>
        </w:tc>
      </w:tr>
      <w:tr w:rsidR="007C5907" w14:paraId="51109016" w14:textId="77777777">
        <w:trPr>
          <w:trHeight w:val="472"/>
          <w:ins w:id="1440"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3279C886" w14:textId="77777777" w:rsidR="007C5907" w:rsidRDefault="00C7258B">
            <w:pPr>
              <w:spacing w:line="360" w:lineRule="auto"/>
              <w:jc w:val="center"/>
              <w:rPr>
                <w:ins w:id="1441" w:author="Administrator" w:date="2026-04-22T13:50:00Z"/>
                <w:rFonts w:ascii="宋体" w:hAnsi="宋体"/>
                <w:sz w:val="24"/>
              </w:rPr>
            </w:pPr>
            <w:ins w:id="1442" w:author="Administrator" w:date="2026-04-22T13:50:00Z">
              <w:r>
                <w:rPr>
                  <w:rFonts w:ascii="宋体" w:hAnsi="宋体" w:hint="eastAsia"/>
                  <w:sz w:val="24"/>
                </w:rPr>
                <w:t>5</w:t>
              </w:r>
            </w:ins>
          </w:p>
        </w:tc>
        <w:tc>
          <w:tcPr>
            <w:tcW w:w="3050" w:type="dxa"/>
            <w:tcBorders>
              <w:top w:val="single" w:sz="4" w:space="0" w:color="auto"/>
              <w:left w:val="single" w:sz="4" w:space="0" w:color="auto"/>
              <w:bottom w:val="single" w:sz="4" w:space="0" w:color="auto"/>
              <w:right w:val="single" w:sz="4" w:space="0" w:color="auto"/>
            </w:tcBorders>
            <w:vAlign w:val="center"/>
          </w:tcPr>
          <w:p w14:paraId="050E8344" w14:textId="77777777" w:rsidR="007C5907" w:rsidRDefault="00C7258B">
            <w:pPr>
              <w:spacing w:line="360" w:lineRule="auto"/>
              <w:rPr>
                <w:ins w:id="1443" w:author="Administrator" w:date="2026-04-22T13:50:00Z"/>
                <w:rFonts w:ascii="宋体" w:hAnsi="宋体"/>
                <w:sz w:val="24"/>
              </w:rPr>
            </w:pPr>
            <w:ins w:id="1444" w:author="Administrator" w:date="2026-04-22T13:50:00Z">
              <w:r>
                <w:rPr>
                  <w:rFonts w:ascii="宋体" w:hAnsi="宋体" w:hint="eastAsia"/>
                  <w:sz w:val="24"/>
                </w:rPr>
                <w:t>系统标定器</w:t>
              </w:r>
            </w:ins>
          </w:p>
        </w:tc>
        <w:tc>
          <w:tcPr>
            <w:tcW w:w="1149" w:type="dxa"/>
            <w:tcBorders>
              <w:top w:val="single" w:sz="4" w:space="0" w:color="auto"/>
              <w:left w:val="single" w:sz="4" w:space="0" w:color="auto"/>
              <w:bottom w:val="single" w:sz="4" w:space="0" w:color="auto"/>
              <w:right w:val="single" w:sz="4" w:space="0" w:color="auto"/>
            </w:tcBorders>
            <w:vAlign w:val="center"/>
          </w:tcPr>
          <w:p w14:paraId="18CE7F3A" w14:textId="77777777" w:rsidR="007C5907" w:rsidRDefault="00C7258B">
            <w:pPr>
              <w:spacing w:line="360" w:lineRule="auto"/>
              <w:rPr>
                <w:ins w:id="1445" w:author="Administrator" w:date="2026-04-22T13:50:00Z"/>
                <w:rFonts w:ascii="宋体" w:hAnsi="宋体"/>
                <w:sz w:val="24"/>
              </w:rPr>
            </w:pPr>
            <w:ins w:id="1446" w:author="Administrator" w:date="2026-04-22T13:50:00Z">
              <w:r>
                <w:rPr>
                  <w:rFonts w:ascii="宋体" w:hAnsi="宋体" w:hint="eastAsia"/>
                  <w:sz w:val="24"/>
                </w:rPr>
                <w:t>1</w:t>
              </w:r>
            </w:ins>
          </w:p>
        </w:tc>
        <w:tc>
          <w:tcPr>
            <w:tcW w:w="2252" w:type="dxa"/>
            <w:tcBorders>
              <w:top w:val="single" w:sz="4" w:space="0" w:color="auto"/>
              <w:left w:val="single" w:sz="4" w:space="0" w:color="auto"/>
              <w:bottom w:val="single" w:sz="4" w:space="0" w:color="auto"/>
              <w:right w:val="single" w:sz="4" w:space="0" w:color="auto"/>
            </w:tcBorders>
            <w:vAlign w:val="center"/>
          </w:tcPr>
          <w:p w14:paraId="44F39E66" w14:textId="77777777" w:rsidR="007C5907" w:rsidRDefault="007C5907">
            <w:pPr>
              <w:spacing w:line="360" w:lineRule="auto"/>
              <w:rPr>
                <w:ins w:id="1447" w:author="Administrator" w:date="2026-04-22T13:50:00Z"/>
                <w:rFonts w:ascii="宋体" w:hAnsi="宋体"/>
                <w:sz w:val="24"/>
              </w:rPr>
            </w:pPr>
          </w:p>
        </w:tc>
      </w:tr>
      <w:tr w:rsidR="007C5907" w14:paraId="6531F406" w14:textId="77777777">
        <w:trPr>
          <w:trHeight w:val="472"/>
          <w:ins w:id="1448"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03747E74" w14:textId="77777777" w:rsidR="007C5907" w:rsidRDefault="00C7258B">
            <w:pPr>
              <w:spacing w:line="360" w:lineRule="auto"/>
              <w:jc w:val="center"/>
              <w:rPr>
                <w:ins w:id="1449" w:author="Administrator" w:date="2026-04-22T13:50:00Z"/>
                <w:rFonts w:ascii="宋体" w:hAnsi="宋体"/>
                <w:sz w:val="24"/>
              </w:rPr>
            </w:pPr>
            <w:ins w:id="1450" w:author="Administrator" w:date="2026-04-22T13:50:00Z">
              <w:r>
                <w:rPr>
                  <w:rFonts w:ascii="宋体" w:hAnsi="宋体" w:hint="eastAsia"/>
                  <w:sz w:val="24"/>
                </w:rPr>
                <w:t>6</w:t>
              </w:r>
            </w:ins>
          </w:p>
        </w:tc>
        <w:tc>
          <w:tcPr>
            <w:tcW w:w="3050" w:type="dxa"/>
            <w:tcBorders>
              <w:top w:val="single" w:sz="4" w:space="0" w:color="auto"/>
              <w:left w:val="single" w:sz="4" w:space="0" w:color="auto"/>
              <w:bottom w:val="single" w:sz="4" w:space="0" w:color="auto"/>
              <w:right w:val="single" w:sz="4" w:space="0" w:color="auto"/>
            </w:tcBorders>
            <w:vAlign w:val="center"/>
          </w:tcPr>
          <w:p w14:paraId="2723CF2E" w14:textId="77777777" w:rsidR="007C5907" w:rsidRDefault="00C7258B">
            <w:pPr>
              <w:spacing w:line="360" w:lineRule="auto"/>
              <w:rPr>
                <w:ins w:id="1451" w:author="Administrator" w:date="2026-04-22T13:50:00Z"/>
                <w:rFonts w:ascii="宋体" w:hAnsi="宋体"/>
                <w:sz w:val="24"/>
              </w:rPr>
            </w:pPr>
            <w:ins w:id="1452" w:author="Administrator" w:date="2026-04-22T13:50:00Z">
              <w:r>
                <w:rPr>
                  <w:rFonts w:ascii="宋体" w:hAnsi="宋体" w:hint="eastAsia"/>
                  <w:sz w:val="24"/>
                </w:rPr>
                <w:t>电源及数据传输线缆</w:t>
              </w:r>
            </w:ins>
          </w:p>
        </w:tc>
        <w:tc>
          <w:tcPr>
            <w:tcW w:w="1149" w:type="dxa"/>
            <w:tcBorders>
              <w:top w:val="single" w:sz="4" w:space="0" w:color="auto"/>
              <w:left w:val="single" w:sz="4" w:space="0" w:color="auto"/>
              <w:bottom w:val="single" w:sz="4" w:space="0" w:color="auto"/>
              <w:right w:val="single" w:sz="4" w:space="0" w:color="auto"/>
            </w:tcBorders>
            <w:vAlign w:val="center"/>
          </w:tcPr>
          <w:p w14:paraId="23CFE38A" w14:textId="77777777" w:rsidR="007C5907" w:rsidRDefault="00C7258B">
            <w:pPr>
              <w:spacing w:line="360" w:lineRule="auto"/>
              <w:rPr>
                <w:ins w:id="1453" w:author="Administrator" w:date="2026-04-22T13:50:00Z"/>
                <w:rFonts w:ascii="宋体" w:hAnsi="宋体"/>
                <w:sz w:val="24"/>
              </w:rPr>
            </w:pPr>
            <w:ins w:id="1454" w:author="Administrator" w:date="2026-04-22T13:50:00Z">
              <w:r>
                <w:rPr>
                  <w:rFonts w:ascii="宋体" w:hAnsi="宋体" w:hint="eastAsia"/>
                  <w:sz w:val="24"/>
                </w:rPr>
                <w:t>2</w:t>
              </w:r>
            </w:ins>
          </w:p>
        </w:tc>
        <w:tc>
          <w:tcPr>
            <w:tcW w:w="2252" w:type="dxa"/>
            <w:tcBorders>
              <w:top w:val="single" w:sz="4" w:space="0" w:color="auto"/>
              <w:left w:val="single" w:sz="4" w:space="0" w:color="auto"/>
              <w:bottom w:val="single" w:sz="4" w:space="0" w:color="auto"/>
              <w:right w:val="single" w:sz="4" w:space="0" w:color="auto"/>
            </w:tcBorders>
            <w:vAlign w:val="center"/>
          </w:tcPr>
          <w:p w14:paraId="7958F813" w14:textId="77777777" w:rsidR="007C5907" w:rsidRDefault="007C5907">
            <w:pPr>
              <w:spacing w:line="360" w:lineRule="auto"/>
              <w:rPr>
                <w:ins w:id="1455" w:author="Administrator" w:date="2026-04-22T13:50:00Z"/>
                <w:rFonts w:ascii="宋体" w:hAnsi="宋体"/>
                <w:sz w:val="24"/>
              </w:rPr>
            </w:pPr>
          </w:p>
        </w:tc>
      </w:tr>
      <w:tr w:rsidR="007C5907" w14:paraId="09D7DF18" w14:textId="77777777">
        <w:trPr>
          <w:trHeight w:val="472"/>
          <w:ins w:id="1456"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486B8596" w14:textId="77777777" w:rsidR="007C5907" w:rsidRDefault="00C7258B">
            <w:pPr>
              <w:spacing w:line="360" w:lineRule="auto"/>
              <w:jc w:val="center"/>
              <w:rPr>
                <w:ins w:id="1457" w:author="Administrator" w:date="2026-04-22T13:50:00Z"/>
                <w:rFonts w:ascii="宋体" w:hAnsi="宋体"/>
                <w:sz w:val="24"/>
              </w:rPr>
            </w:pPr>
            <w:ins w:id="1458" w:author="Administrator" w:date="2026-04-22T13:50:00Z">
              <w:r>
                <w:rPr>
                  <w:rFonts w:ascii="宋体" w:hAnsi="宋体" w:hint="eastAsia"/>
                  <w:sz w:val="24"/>
                </w:rPr>
                <w:t>7</w:t>
              </w:r>
            </w:ins>
          </w:p>
        </w:tc>
        <w:tc>
          <w:tcPr>
            <w:tcW w:w="3050" w:type="dxa"/>
            <w:tcBorders>
              <w:top w:val="single" w:sz="4" w:space="0" w:color="auto"/>
              <w:left w:val="single" w:sz="4" w:space="0" w:color="auto"/>
              <w:bottom w:val="single" w:sz="4" w:space="0" w:color="auto"/>
              <w:right w:val="single" w:sz="4" w:space="0" w:color="auto"/>
            </w:tcBorders>
            <w:vAlign w:val="center"/>
          </w:tcPr>
          <w:p w14:paraId="5FF0AB8C" w14:textId="77777777" w:rsidR="007C5907" w:rsidRDefault="00C7258B">
            <w:pPr>
              <w:spacing w:line="360" w:lineRule="auto"/>
              <w:rPr>
                <w:ins w:id="1459" w:author="Administrator" w:date="2026-04-22T13:50:00Z"/>
                <w:rFonts w:ascii="宋体" w:hAnsi="宋体"/>
                <w:sz w:val="24"/>
              </w:rPr>
            </w:pPr>
            <w:ins w:id="1460" w:author="Administrator" w:date="2026-04-22T13:50:00Z">
              <w:r>
                <w:rPr>
                  <w:rFonts w:ascii="宋体" w:hAnsi="宋体" w:hint="eastAsia"/>
                  <w:sz w:val="24"/>
                </w:rPr>
                <w:t>电源线及适配器</w:t>
              </w:r>
            </w:ins>
          </w:p>
        </w:tc>
        <w:tc>
          <w:tcPr>
            <w:tcW w:w="1149" w:type="dxa"/>
            <w:tcBorders>
              <w:top w:val="single" w:sz="4" w:space="0" w:color="auto"/>
              <w:left w:val="single" w:sz="4" w:space="0" w:color="auto"/>
              <w:bottom w:val="single" w:sz="4" w:space="0" w:color="auto"/>
              <w:right w:val="single" w:sz="4" w:space="0" w:color="auto"/>
            </w:tcBorders>
            <w:vAlign w:val="center"/>
          </w:tcPr>
          <w:p w14:paraId="2EF214D1" w14:textId="77777777" w:rsidR="007C5907" w:rsidRDefault="00C7258B">
            <w:pPr>
              <w:spacing w:line="360" w:lineRule="auto"/>
              <w:rPr>
                <w:ins w:id="1461" w:author="Administrator" w:date="2026-04-22T13:50:00Z"/>
                <w:rFonts w:ascii="宋体" w:hAnsi="宋体"/>
                <w:sz w:val="24"/>
              </w:rPr>
            </w:pPr>
            <w:ins w:id="1462" w:author="Administrator" w:date="2026-04-22T13:50:00Z">
              <w:r>
                <w:rPr>
                  <w:rFonts w:ascii="宋体" w:hAnsi="宋体" w:hint="eastAsia"/>
                  <w:sz w:val="24"/>
                </w:rPr>
                <w:t>1</w:t>
              </w:r>
            </w:ins>
          </w:p>
        </w:tc>
        <w:tc>
          <w:tcPr>
            <w:tcW w:w="2252" w:type="dxa"/>
            <w:tcBorders>
              <w:top w:val="single" w:sz="4" w:space="0" w:color="auto"/>
              <w:left w:val="single" w:sz="4" w:space="0" w:color="auto"/>
              <w:bottom w:val="single" w:sz="4" w:space="0" w:color="auto"/>
              <w:right w:val="single" w:sz="4" w:space="0" w:color="auto"/>
            </w:tcBorders>
            <w:vAlign w:val="center"/>
          </w:tcPr>
          <w:p w14:paraId="1815728A" w14:textId="77777777" w:rsidR="007C5907" w:rsidRDefault="007C5907">
            <w:pPr>
              <w:spacing w:line="360" w:lineRule="auto"/>
              <w:rPr>
                <w:ins w:id="1463" w:author="Administrator" w:date="2026-04-22T13:50:00Z"/>
                <w:rFonts w:ascii="宋体" w:hAnsi="宋体"/>
                <w:sz w:val="24"/>
              </w:rPr>
            </w:pPr>
          </w:p>
        </w:tc>
      </w:tr>
      <w:tr w:rsidR="007C5907" w14:paraId="7B8DF819" w14:textId="77777777">
        <w:trPr>
          <w:trHeight w:val="487"/>
          <w:ins w:id="1464"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39964FB8" w14:textId="77777777" w:rsidR="007C5907" w:rsidRDefault="00C7258B">
            <w:pPr>
              <w:spacing w:line="360" w:lineRule="auto"/>
              <w:jc w:val="center"/>
              <w:rPr>
                <w:ins w:id="1465" w:author="Administrator" w:date="2026-04-22T13:50:00Z"/>
                <w:rFonts w:ascii="宋体" w:hAnsi="宋体"/>
                <w:sz w:val="24"/>
              </w:rPr>
            </w:pPr>
            <w:ins w:id="1466" w:author="Administrator" w:date="2026-04-22T13:50:00Z">
              <w:r>
                <w:rPr>
                  <w:rFonts w:ascii="宋体" w:hAnsi="宋体" w:hint="eastAsia"/>
                  <w:sz w:val="24"/>
                </w:rPr>
                <w:t>8</w:t>
              </w:r>
            </w:ins>
          </w:p>
        </w:tc>
        <w:tc>
          <w:tcPr>
            <w:tcW w:w="3050" w:type="dxa"/>
            <w:tcBorders>
              <w:top w:val="single" w:sz="4" w:space="0" w:color="auto"/>
              <w:left w:val="single" w:sz="4" w:space="0" w:color="auto"/>
              <w:bottom w:val="single" w:sz="4" w:space="0" w:color="auto"/>
              <w:right w:val="single" w:sz="4" w:space="0" w:color="auto"/>
            </w:tcBorders>
            <w:vAlign w:val="center"/>
          </w:tcPr>
          <w:p w14:paraId="567D21EE" w14:textId="77777777" w:rsidR="007C5907" w:rsidRDefault="00C7258B">
            <w:pPr>
              <w:spacing w:line="360" w:lineRule="auto"/>
              <w:rPr>
                <w:ins w:id="1467" w:author="Administrator" w:date="2026-04-22T13:50:00Z"/>
                <w:rFonts w:ascii="宋体" w:hAnsi="宋体"/>
                <w:sz w:val="24"/>
              </w:rPr>
            </w:pPr>
            <w:ins w:id="1468" w:author="Administrator" w:date="2026-04-22T13:50:00Z">
              <w:r>
                <w:rPr>
                  <w:rFonts w:ascii="宋体" w:hAnsi="宋体" w:hint="eastAsia"/>
                  <w:sz w:val="24"/>
                </w:rPr>
                <w:t>路由器</w:t>
              </w:r>
            </w:ins>
          </w:p>
        </w:tc>
        <w:tc>
          <w:tcPr>
            <w:tcW w:w="1149" w:type="dxa"/>
            <w:tcBorders>
              <w:top w:val="single" w:sz="4" w:space="0" w:color="auto"/>
              <w:left w:val="single" w:sz="4" w:space="0" w:color="auto"/>
              <w:bottom w:val="single" w:sz="4" w:space="0" w:color="auto"/>
              <w:right w:val="single" w:sz="4" w:space="0" w:color="auto"/>
            </w:tcBorders>
            <w:vAlign w:val="center"/>
          </w:tcPr>
          <w:p w14:paraId="198B8A5E" w14:textId="77777777" w:rsidR="007C5907" w:rsidRDefault="00C7258B">
            <w:pPr>
              <w:spacing w:line="360" w:lineRule="auto"/>
              <w:rPr>
                <w:ins w:id="1469" w:author="Administrator" w:date="2026-04-22T13:50:00Z"/>
                <w:rFonts w:ascii="宋体" w:hAnsi="宋体"/>
                <w:sz w:val="24"/>
              </w:rPr>
            </w:pPr>
            <w:ins w:id="1470" w:author="Administrator" w:date="2026-04-22T13:50:00Z">
              <w:r>
                <w:rPr>
                  <w:rFonts w:ascii="宋体" w:hAnsi="宋体" w:hint="eastAsia"/>
                  <w:sz w:val="24"/>
                </w:rPr>
                <w:t>1</w:t>
              </w:r>
            </w:ins>
          </w:p>
        </w:tc>
        <w:tc>
          <w:tcPr>
            <w:tcW w:w="2252" w:type="dxa"/>
            <w:tcBorders>
              <w:top w:val="single" w:sz="4" w:space="0" w:color="auto"/>
              <w:left w:val="single" w:sz="4" w:space="0" w:color="auto"/>
              <w:bottom w:val="single" w:sz="4" w:space="0" w:color="auto"/>
              <w:right w:val="single" w:sz="4" w:space="0" w:color="auto"/>
            </w:tcBorders>
            <w:vAlign w:val="center"/>
          </w:tcPr>
          <w:p w14:paraId="19480900" w14:textId="77777777" w:rsidR="007C5907" w:rsidRDefault="007C5907">
            <w:pPr>
              <w:spacing w:line="360" w:lineRule="auto"/>
              <w:rPr>
                <w:ins w:id="1471" w:author="Administrator" w:date="2026-04-22T13:50:00Z"/>
                <w:rFonts w:ascii="宋体" w:hAnsi="宋体"/>
                <w:sz w:val="24"/>
              </w:rPr>
            </w:pPr>
          </w:p>
        </w:tc>
      </w:tr>
      <w:tr w:rsidR="007C5907" w14:paraId="787D979E" w14:textId="77777777">
        <w:trPr>
          <w:trHeight w:val="496"/>
          <w:ins w:id="1472"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1073D2A4" w14:textId="77777777" w:rsidR="007C5907" w:rsidRDefault="00C7258B">
            <w:pPr>
              <w:spacing w:line="360" w:lineRule="auto"/>
              <w:jc w:val="center"/>
              <w:rPr>
                <w:ins w:id="1473" w:author="Administrator" w:date="2026-04-22T13:50:00Z"/>
                <w:rFonts w:ascii="宋体" w:hAnsi="宋体"/>
                <w:sz w:val="24"/>
              </w:rPr>
            </w:pPr>
            <w:ins w:id="1474" w:author="Administrator" w:date="2026-04-22T13:50:00Z">
              <w:r>
                <w:rPr>
                  <w:rFonts w:ascii="宋体" w:hAnsi="宋体" w:hint="eastAsia"/>
                  <w:sz w:val="24"/>
                </w:rPr>
                <w:t>9</w:t>
              </w:r>
            </w:ins>
          </w:p>
        </w:tc>
        <w:tc>
          <w:tcPr>
            <w:tcW w:w="3050" w:type="dxa"/>
            <w:tcBorders>
              <w:top w:val="single" w:sz="4" w:space="0" w:color="auto"/>
              <w:left w:val="single" w:sz="4" w:space="0" w:color="auto"/>
              <w:bottom w:val="single" w:sz="4" w:space="0" w:color="auto"/>
              <w:right w:val="single" w:sz="4" w:space="0" w:color="auto"/>
            </w:tcBorders>
            <w:vAlign w:val="center"/>
          </w:tcPr>
          <w:p w14:paraId="4664A549" w14:textId="77777777" w:rsidR="007C5907" w:rsidRDefault="00C7258B">
            <w:pPr>
              <w:spacing w:line="360" w:lineRule="auto"/>
              <w:rPr>
                <w:ins w:id="1475" w:author="Administrator" w:date="2026-04-22T13:50:00Z"/>
                <w:rFonts w:ascii="宋体" w:hAnsi="宋体"/>
                <w:sz w:val="24"/>
              </w:rPr>
            </w:pPr>
            <w:ins w:id="1476" w:author="Administrator" w:date="2026-04-22T13:50:00Z">
              <w:r>
                <w:rPr>
                  <w:rFonts w:ascii="宋体" w:hAnsi="宋体" w:hint="eastAsia"/>
                  <w:sz w:val="24"/>
                </w:rPr>
                <w:t>跟踪仪电池及充电器</w:t>
              </w:r>
            </w:ins>
          </w:p>
        </w:tc>
        <w:tc>
          <w:tcPr>
            <w:tcW w:w="1149" w:type="dxa"/>
            <w:tcBorders>
              <w:top w:val="single" w:sz="4" w:space="0" w:color="auto"/>
              <w:left w:val="single" w:sz="4" w:space="0" w:color="auto"/>
              <w:bottom w:val="single" w:sz="4" w:space="0" w:color="auto"/>
              <w:right w:val="single" w:sz="4" w:space="0" w:color="auto"/>
            </w:tcBorders>
            <w:vAlign w:val="center"/>
          </w:tcPr>
          <w:p w14:paraId="1E25B4D8" w14:textId="77777777" w:rsidR="007C5907" w:rsidRDefault="00C7258B">
            <w:pPr>
              <w:spacing w:line="360" w:lineRule="auto"/>
              <w:rPr>
                <w:ins w:id="1477" w:author="Administrator" w:date="2026-04-22T13:50:00Z"/>
                <w:rFonts w:ascii="宋体" w:hAnsi="宋体"/>
                <w:sz w:val="24"/>
              </w:rPr>
            </w:pPr>
            <w:ins w:id="1478" w:author="Administrator" w:date="2026-04-22T13:50:00Z">
              <w:r>
                <w:rPr>
                  <w:rFonts w:ascii="宋体" w:hAnsi="宋体" w:hint="eastAsia"/>
                  <w:sz w:val="24"/>
                </w:rPr>
                <w:t>1</w:t>
              </w:r>
            </w:ins>
          </w:p>
        </w:tc>
        <w:tc>
          <w:tcPr>
            <w:tcW w:w="2252" w:type="dxa"/>
            <w:tcBorders>
              <w:top w:val="single" w:sz="4" w:space="0" w:color="auto"/>
              <w:left w:val="single" w:sz="4" w:space="0" w:color="auto"/>
              <w:bottom w:val="single" w:sz="4" w:space="0" w:color="auto"/>
              <w:right w:val="single" w:sz="4" w:space="0" w:color="auto"/>
            </w:tcBorders>
            <w:vAlign w:val="center"/>
          </w:tcPr>
          <w:p w14:paraId="27977559" w14:textId="77777777" w:rsidR="007C5907" w:rsidRDefault="007C5907">
            <w:pPr>
              <w:spacing w:line="360" w:lineRule="auto"/>
              <w:rPr>
                <w:ins w:id="1479" w:author="Administrator" w:date="2026-04-22T13:50:00Z"/>
                <w:rFonts w:ascii="宋体" w:hAnsi="宋体"/>
                <w:sz w:val="24"/>
              </w:rPr>
            </w:pPr>
          </w:p>
        </w:tc>
      </w:tr>
      <w:tr w:rsidR="007C5907" w14:paraId="62D27BD8" w14:textId="77777777">
        <w:trPr>
          <w:trHeight w:val="496"/>
          <w:ins w:id="1480"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052E82C3" w14:textId="77777777" w:rsidR="007C5907" w:rsidRDefault="00C7258B">
            <w:pPr>
              <w:spacing w:line="360" w:lineRule="auto"/>
              <w:jc w:val="center"/>
              <w:rPr>
                <w:ins w:id="1481" w:author="Administrator" w:date="2026-04-22T13:50:00Z"/>
                <w:rFonts w:ascii="宋体" w:hAnsi="宋体"/>
                <w:sz w:val="24"/>
              </w:rPr>
            </w:pPr>
            <w:ins w:id="1482" w:author="Administrator" w:date="2026-04-22T13:50:00Z">
              <w:r>
                <w:rPr>
                  <w:rFonts w:ascii="宋体" w:hAnsi="宋体" w:hint="eastAsia"/>
                  <w:sz w:val="24"/>
                </w:rPr>
                <w:t>10</w:t>
              </w:r>
            </w:ins>
          </w:p>
        </w:tc>
        <w:tc>
          <w:tcPr>
            <w:tcW w:w="3050" w:type="dxa"/>
            <w:tcBorders>
              <w:top w:val="single" w:sz="4" w:space="0" w:color="auto"/>
              <w:left w:val="single" w:sz="4" w:space="0" w:color="auto"/>
              <w:bottom w:val="single" w:sz="4" w:space="0" w:color="auto"/>
              <w:right w:val="single" w:sz="4" w:space="0" w:color="auto"/>
            </w:tcBorders>
            <w:vAlign w:val="center"/>
          </w:tcPr>
          <w:p w14:paraId="645B17C7" w14:textId="77777777" w:rsidR="007C5907" w:rsidRDefault="00C7258B">
            <w:pPr>
              <w:spacing w:line="360" w:lineRule="auto"/>
              <w:rPr>
                <w:ins w:id="1483" w:author="Administrator" w:date="2026-04-22T13:50:00Z"/>
                <w:rFonts w:ascii="宋体" w:hAnsi="宋体"/>
                <w:sz w:val="24"/>
              </w:rPr>
            </w:pPr>
            <w:ins w:id="1484" w:author="Administrator" w:date="2026-04-22T13:50:00Z">
              <w:r>
                <w:rPr>
                  <w:rFonts w:ascii="宋体" w:hAnsi="宋体" w:hint="eastAsia"/>
                  <w:sz w:val="24"/>
                </w:rPr>
                <w:t>扫描仪电池及充电器</w:t>
              </w:r>
            </w:ins>
          </w:p>
        </w:tc>
        <w:tc>
          <w:tcPr>
            <w:tcW w:w="1149" w:type="dxa"/>
            <w:tcBorders>
              <w:top w:val="single" w:sz="4" w:space="0" w:color="auto"/>
              <w:left w:val="single" w:sz="4" w:space="0" w:color="auto"/>
              <w:bottom w:val="single" w:sz="4" w:space="0" w:color="auto"/>
              <w:right w:val="single" w:sz="4" w:space="0" w:color="auto"/>
            </w:tcBorders>
            <w:vAlign w:val="center"/>
          </w:tcPr>
          <w:p w14:paraId="15AC1C31" w14:textId="77777777" w:rsidR="007C5907" w:rsidRDefault="00C7258B">
            <w:pPr>
              <w:spacing w:line="360" w:lineRule="auto"/>
              <w:rPr>
                <w:ins w:id="1485" w:author="Administrator" w:date="2026-04-22T13:50:00Z"/>
                <w:rFonts w:ascii="宋体" w:hAnsi="宋体"/>
                <w:sz w:val="24"/>
              </w:rPr>
            </w:pPr>
            <w:ins w:id="1486" w:author="Administrator" w:date="2026-04-22T13:50:00Z">
              <w:r>
                <w:rPr>
                  <w:rFonts w:ascii="宋体" w:hAnsi="宋体" w:hint="eastAsia"/>
                  <w:sz w:val="24"/>
                </w:rPr>
                <w:t>1</w:t>
              </w:r>
            </w:ins>
          </w:p>
        </w:tc>
        <w:tc>
          <w:tcPr>
            <w:tcW w:w="2252" w:type="dxa"/>
            <w:tcBorders>
              <w:top w:val="single" w:sz="4" w:space="0" w:color="auto"/>
              <w:left w:val="single" w:sz="4" w:space="0" w:color="auto"/>
              <w:bottom w:val="single" w:sz="4" w:space="0" w:color="auto"/>
              <w:right w:val="single" w:sz="4" w:space="0" w:color="auto"/>
            </w:tcBorders>
            <w:vAlign w:val="center"/>
          </w:tcPr>
          <w:p w14:paraId="06C230B0" w14:textId="77777777" w:rsidR="007C5907" w:rsidRDefault="007C5907">
            <w:pPr>
              <w:spacing w:line="360" w:lineRule="auto"/>
              <w:rPr>
                <w:ins w:id="1487" w:author="Administrator" w:date="2026-04-22T13:50:00Z"/>
                <w:rFonts w:ascii="宋体" w:hAnsi="宋体"/>
                <w:sz w:val="24"/>
              </w:rPr>
            </w:pPr>
          </w:p>
        </w:tc>
      </w:tr>
      <w:tr w:rsidR="007C5907" w14:paraId="1E77F076" w14:textId="77777777">
        <w:trPr>
          <w:trHeight w:val="496"/>
          <w:ins w:id="1488" w:author="Administrator" w:date="2026-04-22T13:50:00Z"/>
        </w:trPr>
        <w:tc>
          <w:tcPr>
            <w:tcW w:w="1682" w:type="dxa"/>
            <w:tcBorders>
              <w:top w:val="single" w:sz="4" w:space="0" w:color="auto"/>
              <w:left w:val="single" w:sz="4" w:space="0" w:color="auto"/>
              <w:bottom w:val="single" w:sz="4" w:space="0" w:color="auto"/>
              <w:right w:val="single" w:sz="4" w:space="0" w:color="auto"/>
            </w:tcBorders>
            <w:vAlign w:val="center"/>
          </w:tcPr>
          <w:p w14:paraId="3FE5F83E" w14:textId="77777777" w:rsidR="007C5907" w:rsidRDefault="007C5907">
            <w:pPr>
              <w:spacing w:line="360" w:lineRule="auto"/>
              <w:jc w:val="center"/>
              <w:rPr>
                <w:ins w:id="1489" w:author="Administrator" w:date="2026-04-22T13:50:00Z"/>
                <w:rFonts w:ascii="宋体" w:hAnsi="宋体"/>
                <w:sz w:val="24"/>
              </w:rPr>
            </w:pPr>
          </w:p>
        </w:tc>
        <w:tc>
          <w:tcPr>
            <w:tcW w:w="3050" w:type="dxa"/>
            <w:tcBorders>
              <w:top w:val="single" w:sz="4" w:space="0" w:color="auto"/>
              <w:left w:val="single" w:sz="4" w:space="0" w:color="auto"/>
              <w:bottom w:val="single" w:sz="4" w:space="0" w:color="auto"/>
              <w:right w:val="single" w:sz="4" w:space="0" w:color="auto"/>
            </w:tcBorders>
            <w:vAlign w:val="center"/>
          </w:tcPr>
          <w:p w14:paraId="74713624" w14:textId="77777777" w:rsidR="007C5907" w:rsidRDefault="00C7258B">
            <w:pPr>
              <w:spacing w:line="360" w:lineRule="auto"/>
              <w:rPr>
                <w:ins w:id="1490" w:author="Administrator" w:date="2026-04-22T13:50:00Z"/>
                <w:rFonts w:ascii="宋体" w:hAnsi="宋体"/>
                <w:sz w:val="24"/>
              </w:rPr>
            </w:pPr>
            <w:ins w:id="1491" w:author="Administrator" w:date="2026-04-22T13:50:00Z">
              <w:r>
                <w:rPr>
                  <w:rFonts w:ascii="宋体" w:hAnsi="宋体" w:hint="eastAsia"/>
                  <w:sz w:val="24"/>
                </w:rPr>
                <w:t>……</w:t>
              </w:r>
              <w:proofErr w:type="gramStart"/>
              <w:r>
                <w:rPr>
                  <w:rFonts w:ascii="宋体" w:hAnsi="宋体" w:hint="eastAsia"/>
                  <w:sz w:val="24"/>
                </w:rPr>
                <w:t>………</w:t>
              </w:r>
              <w:proofErr w:type="gramEnd"/>
            </w:ins>
          </w:p>
        </w:tc>
        <w:tc>
          <w:tcPr>
            <w:tcW w:w="1149" w:type="dxa"/>
            <w:tcBorders>
              <w:top w:val="single" w:sz="4" w:space="0" w:color="auto"/>
              <w:left w:val="single" w:sz="4" w:space="0" w:color="auto"/>
              <w:bottom w:val="single" w:sz="4" w:space="0" w:color="auto"/>
              <w:right w:val="single" w:sz="4" w:space="0" w:color="auto"/>
            </w:tcBorders>
            <w:vAlign w:val="center"/>
          </w:tcPr>
          <w:p w14:paraId="3636F831" w14:textId="77777777" w:rsidR="007C5907" w:rsidRDefault="007C5907">
            <w:pPr>
              <w:spacing w:line="360" w:lineRule="auto"/>
              <w:rPr>
                <w:ins w:id="1492" w:author="Administrator" w:date="2026-04-22T13:50:00Z"/>
                <w:rFonts w:ascii="宋体" w:hAnsi="宋体"/>
                <w:sz w:val="24"/>
              </w:rPr>
            </w:pPr>
          </w:p>
        </w:tc>
        <w:tc>
          <w:tcPr>
            <w:tcW w:w="2252" w:type="dxa"/>
            <w:tcBorders>
              <w:top w:val="single" w:sz="4" w:space="0" w:color="auto"/>
              <w:left w:val="single" w:sz="4" w:space="0" w:color="auto"/>
              <w:bottom w:val="single" w:sz="4" w:space="0" w:color="auto"/>
              <w:right w:val="single" w:sz="4" w:space="0" w:color="auto"/>
            </w:tcBorders>
            <w:vAlign w:val="center"/>
          </w:tcPr>
          <w:p w14:paraId="75DC460A" w14:textId="77777777" w:rsidR="007C5907" w:rsidRDefault="007C5907">
            <w:pPr>
              <w:spacing w:line="360" w:lineRule="auto"/>
              <w:rPr>
                <w:ins w:id="1493" w:author="Administrator" w:date="2026-04-22T13:50:00Z"/>
                <w:rFonts w:ascii="宋体" w:hAnsi="宋体"/>
                <w:sz w:val="24"/>
              </w:rPr>
            </w:pPr>
          </w:p>
        </w:tc>
      </w:tr>
    </w:tbl>
    <w:p w14:paraId="7A509809" w14:textId="77777777" w:rsidR="007C5907" w:rsidRDefault="007C5907">
      <w:pPr>
        <w:rPr>
          <w:ins w:id="1494" w:author="Administrator" w:date="2026-04-22T13:50:00Z"/>
        </w:rPr>
      </w:pPr>
    </w:p>
    <w:p w14:paraId="00E581D1" w14:textId="77777777" w:rsidR="007C5907" w:rsidRDefault="007C5907">
      <w:pPr>
        <w:rPr>
          <w:ins w:id="1495" w:author="Administrator" w:date="2026-04-22T13:50:00Z"/>
        </w:rPr>
      </w:pPr>
    </w:p>
    <w:p w14:paraId="7FB1DBCE" w14:textId="77777777" w:rsidR="007C5907" w:rsidRDefault="007C5907">
      <w:pPr>
        <w:rPr>
          <w:ins w:id="1496" w:author="Administrator" w:date="2026-04-22T13:50:00Z"/>
        </w:rPr>
      </w:pPr>
    </w:p>
    <w:p w14:paraId="654A6678" w14:textId="77777777" w:rsidR="007C5907" w:rsidRDefault="00C7258B">
      <w:pPr>
        <w:pStyle w:val="aff"/>
        <w:numPr>
          <w:ilvl w:val="0"/>
          <w:numId w:val="8"/>
        </w:numPr>
        <w:adjustRightInd w:val="0"/>
        <w:snapToGrid w:val="0"/>
        <w:spacing w:after="160" w:line="360" w:lineRule="auto"/>
        <w:ind w:firstLineChars="0"/>
        <w:outlineLvl w:val="1"/>
        <w:rPr>
          <w:ins w:id="1497" w:author="Administrator" w:date="2026-04-22T13:50:00Z"/>
          <w:rFonts w:cs="宋体"/>
          <w:bCs/>
          <w:sz w:val="24"/>
        </w:rPr>
      </w:pPr>
      <w:bookmarkStart w:id="1498" w:name="_Toc27636"/>
      <w:bookmarkStart w:id="1499" w:name="_Toc12475"/>
      <w:bookmarkStart w:id="1500" w:name="_Toc29048"/>
      <w:ins w:id="1501" w:author="Administrator" w:date="2026-04-22T13:50:00Z">
        <w:r>
          <w:rPr>
            <w:rFonts w:cs="宋体" w:hint="eastAsia"/>
            <w:bCs/>
            <w:sz w:val="24"/>
          </w:rPr>
          <w:t>设备验收标准及方式</w:t>
        </w:r>
        <w:bookmarkEnd w:id="1498"/>
        <w:bookmarkEnd w:id="1499"/>
        <w:bookmarkEnd w:id="1500"/>
      </w:ins>
    </w:p>
    <w:p w14:paraId="7249FFE7" w14:textId="77777777" w:rsidR="007C5907" w:rsidRDefault="00C7258B">
      <w:pPr>
        <w:adjustRightInd w:val="0"/>
        <w:snapToGrid w:val="0"/>
        <w:spacing w:line="360" w:lineRule="auto"/>
        <w:outlineLvl w:val="1"/>
        <w:rPr>
          <w:ins w:id="1502" w:author="Administrator" w:date="2026-04-22T13:50:00Z"/>
          <w:rFonts w:ascii="宋体" w:hAnsi="宋体" w:cs="宋体"/>
          <w:sz w:val="24"/>
        </w:rPr>
      </w:pPr>
      <w:bookmarkStart w:id="1503" w:name="_Toc32241"/>
      <w:bookmarkStart w:id="1504" w:name="_Toc17014"/>
      <w:bookmarkStart w:id="1505" w:name="_Toc10233"/>
      <w:ins w:id="1506" w:author="Administrator" w:date="2026-04-22T13:50:00Z">
        <w:r>
          <w:rPr>
            <w:rFonts w:ascii="宋体" w:hAnsi="宋体" w:cs="宋体" w:hint="eastAsia"/>
            <w:sz w:val="24"/>
          </w:rPr>
          <w:t>1.供货范围</w:t>
        </w:r>
        <w:bookmarkEnd w:id="1503"/>
        <w:bookmarkEnd w:id="1504"/>
        <w:bookmarkEnd w:id="1505"/>
      </w:ins>
    </w:p>
    <w:p w14:paraId="1BEB39DB" w14:textId="77777777" w:rsidR="007C5907" w:rsidRDefault="00C7258B">
      <w:pPr>
        <w:spacing w:line="360" w:lineRule="auto"/>
        <w:rPr>
          <w:ins w:id="1507" w:author="Administrator" w:date="2026-04-22T13:50:00Z"/>
          <w:rFonts w:ascii="宋体" w:hAnsi="宋体" w:cs="宋体"/>
          <w:sz w:val="24"/>
          <w:szCs w:val="24"/>
        </w:rPr>
      </w:pPr>
      <w:ins w:id="1508" w:author="Administrator" w:date="2026-04-22T13:50:00Z">
        <w:r>
          <w:rPr>
            <w:rFonts w:ascii="宋体" w:hAnsi="宋体" w:cs="宋体" w:hint="eastAsia"/>
            <w:sz w:val="24"/>
            <w:szCs w:val="24"/>
          </w:rPr>
          <w:t>1.1、无线跟踪激光三维扫描系统；</w:t>
        </w:r>
      </w:ins>
    </w:p>
    <w:p w14:paraId="2A1740A1" w14:textId="77777777" w:rsidR="007C5907" w:rsidRDefault="00C7258B">
      <w:pPr>
        <w:spacing w:line="360" w:lineRule="auto"/>
        <w:rPr>
          <w:ins w:id="1509" w:author="Administrator" w:date="2026-04-22T13:50:00Z"/>
          <w:rFonts w:ascii="宋体" w:hAnsi="宋体" w:cs="宋体"/>
          <w:sz w:val="24"/>
          <w:szCs w:val="24"/>
        </w:rPr>
      </w:pPr>
      <w:ins w:id="1510" w:author="Administrator" w:date="2026-04-22T13:50:00Z">
        <w:r>
          <w:rPr>
            <w:rFonts w:ascii="宋体" w:hAnsi="宋体" w:cs="宋体" w:hint="eastAsia"/>
            <w:sz w:val="24"/>
            <w:szCs w:val="24"/>
          </w:rPr>
          <w:t>1.2、随机附件：</w:t>
        </w:r>
      </w:ins>
    </w:p>
    <w:tbl>
      <w:tblPr>
        <w:tblW w:w="7800"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2583"/>
        <w:gridCol w:w="1057"/>
        <w:gridCol w:w="2691"/>
      </w:tblGrid>
      <w:tr w:rsidR="007C5907" w14:paraId="01C04B1C" w14:textId="77777777">
        <w:trPr>
          <w:ins w:id="1511" w:author="Administrator" w:date="2026-04-22T13:50:00Z"/>
        </w:trPr>
        <w:tc>
          <w:tcPr>
            <w:tcW w:w="1469" w:type="dxa"/>
            <w:tcBorders>
              <w:top w:val="single" w:sz="4" w:space="0" w:color="auto"/>
              <w:left w:val="single" w:sz="4" w:space="0" w:color="auto"/>
              <w:bottom w:val="single" w:sz="4" w:space="0" w:color="auto"/>
              <w:right w:val="single" w:sz="4" w:space="0" w:color="auto"/>
            </w:tcBorders>
            <w:vAlign w:val="center"/>
          </w:tcPr>
          <w:p w14:paraId="5917318F" w14:textId="77777777" w:rsidR="007C5907" w:rsidRDefault="00C7258B">
            <w:pPr>
              <w:spacing w:line="360" w:lineRule="auto"/>
              <w:jc w:val="center"/>
              <w:rPr>
                <w:ins w:id="1512" w:author="Administrator" w:date="2026-04-22T13:50:00Z"/>
                <w:rFonts w:ascii="宋体" w:hAnsi="宋体"/>
                <w:sz w:val="24"/>
              </w:rPr>
            </w:pPr>
            <w:ins w:id="1513" w:author="Administrator" w:date="2026-04-22T13:50:00Z">
              <w:r>
                <w:rPr>
                  <w:rFonts w:ascii="宋体" w:hAnsi="宋体" w:hint="eastAsia"/>
                  <w:sz w:val="24"/>
                </w:rPr>
                <w:t>序号</w:t>
              </w:r>
            </w:ins>
          </w:p>
        </w:tc>
        <w:tc>
          <w:tcPr>
            <w:tcW w:w="2583" w:type="dxa"/>
            <w:tcBorders>
              <w:top w:val="single" w:sz="4" w:space="0" w:color="auto"/>
              <w:left w:val="single" w:sz="4" w:space="0" w:color="auto"/>
              <w:bottom w:val="single" w:sz="4" w:space="0" w:color="auto"/>
              <w:right w:val="single" w:sz="4" w:space="0" w:color="auto"/>
            </w:tcBorders>
          </w:tcPr>
          <w:p w14:paraId="69D52951" w14:textId="77777777" w:rsidR="007C5907" w:rsidRDefault="00C7258B">
            <w:pPr>
              <w:spacing w:line="360" w:lineRule="auto"/>
              <w:rPr>
                <w:ins w:id="1514" w:author="Administrator" w:date="2026-04-22T13:50:00Z"/>
                <w:rFonts w:ascii="宋体" w:hAnsi="宋体"/>
                <w:sz w:val="24"/>
              </w:rPr>
            </w:pPr>
            <w:ins w:id="1515" w:author="Administrator" w:date="2026-04-22T13:50:00Z">
              <w:r>
                <w:rPr>
                  <w:rFonts w:ascii="宋体" w:hAnsi="宋体" w:hint="eastAsia"/>
                  <w:sz w:val="24"/>
                </w:rPr>
                <w:t>名称</w:t>
              </w:r>
            </w:ins>
          </w:p>
        </w:tc>
        <w:tc>
          <w:tcPr>
            <w:tcW w:w="1057" w:type="dxa"/>
            <w:tcBorders>
              <w:top w:val="single" w:sz="4" w:space="0" w:color="auto"/>
              <w:left w:val="single" w:sz="4" w:space="0" w:color="auto"/>
              <w:bottom w:val="single" w:sz="4" w:space="0" w:color="auto"/>
              <w:right w:val="single" w:sz="4" w:space="0" w:color="auto"/>
            </w:tcBorders>
          </w:tcPr>
          <w:p w14:paraId="319EF79F" w14:textId="77777777" w:rsidR="007C5907" w:rsidRDefault="00C7258B">
            <w:pPr>
              <w:spacing w:line="360" w:lineRule="auto"/>
              <w:rPr>
                <w:ins w:id="1516" w:author="Administrator" w:date="2026-04-22T13:50:00Z"/>
                <w:rFonts w:ascii="宋体" w:hAnsi="宋体"/>
                <w:sz w:val="24"/>
              </w:rPr>
            </w:pPr>
            <w:ins w:id="1517" w:author="Administrator" w:date="2026-04-22T13:50:00Z">
              <w:r>
                <w:rPr>
                  <w:rFonts w:ascii="宋体" w:hAnsi="宋体" w:hint="eastAsia"/>
                  <w:sz w:val="24"/>
                </w:rPr>
                <w:t>数量</w:t>
              </w:r>
            </w:ins>
          </w:p>
        </w:tc>
        <w:tc>
          <w:tcPr>
            <w:tcW w:w="2691" w:type="dxa"/>
            <w:tcBorders>
              <w:top w:val="single" w:sz="4" w:space="0" w:color="auto"/>
              <w:left w:val="single" w:sz="4" w:space="0" w:color="auto"/>
              <w:bottom w:val="single" w:sz="4" w:space="0" w:color="auto"/>
              <w:right w:val="single" w:sz="4" w:space="0" w:color="auto"/>
            </w:tcBorders>
          </w:tcPr>
          <w:p w14:paraId="3A8E5785" w14:textId="77777777" w:rsidR="007C5907" w:rsidRDefault="00C7258B">
            <w:pPr>
              <w:spacing w:line="360" w:lineRule="auto"/>
              <w:rPr>
                <w:ins w:id="1518" w:author="Administrator" w:date="2026-04-22T13:50:00Z"/>
                <w:rFonts w:ascii="宋体" w:hAnsi="宋体"/>
                <w:sz w:val="24"/>
              </w:rPr>
            </w:pPr>
            <w:ins w:id="1519" w:author="Administrator" w:date="2026-04-22T13:50:00Z">
              <w:r>
                <w:rPr>
                  <w:rFonts w:ascii="宋体" w:hAnsi="宋体" w:hint="eastAsia"/>
                  <w:sz w:val="24"/>
                </w:rPr>
                <w:t>品牌</w:t>
              </w:r>
            </w:ins>
          </w:p>
        </w:tc>
      </w:tr>
      <w:tr w:rsidR="007C5907" w14:paraId="48B03880" w14:textId="77777777">
        <w:trPr>
          <w:ins w:id="1520" w:author="Administrator" w:date="2026-04-22T13:50:00Z"/>
        </w:trPr>
        <w:tc>
          <w:tcPr>
            <w:tcW w:w="1469" w:type="dxa"/>
            <w:tcBorders>
              <w:top w:val="single" w:sz="4" w:space="0" w:color="auto"/>
              <w:left w:val="single" w:sz="4" w:space="0" w:color="auto"/>
              <w:bottom w:val="single" w:sz="4" w:space="0" w:color="auto"/>
              <w:right w:val="single" w:sz="4" w:space="0" w:color="auto"/>
            </w:tcBorders>
            <w:vAlign w:val="center"/>
          </w:tcPr>
          <w:p w14:paraId="490E10B7" w14:textId="77777777" w:rsidR="007C5907" w:rsidRDefault="00C7258B">
            <w:pPr>
              <w:spacing w:line="360" w:lineRule="auto"/>
              <w:jc w:val="center"/>
              <w:rPr>
                <w:ins w:id="1521" w:author="Administrator" w:date="2026-04-22T13:50:00Z"/>
                <w:rFonts w:ascii="宋体" w:hAnsi="宋体"/>
                <w:sz w:val="24"/>
              </w:rPr>
            </w:pPr>
            <w:ins w:id="1522" w:author="Administrator" w:date="2026-04-22T13:50:00Z">
              <w:r>
                <w:rPr>
                  <w:rFonts w:ascii="宋体" w:hAnsi="宋体" w:hint="eastAsia"/>
                  <w:sz w:val="24"/>
                </w:rPr>
                <w:t>1</w:t>
              </w:r>
            </w:ins>
          </w:p>
        </w:tc>
        <w:tc>
          <w:tcPr>
            <w:tcW w:w="2583" w:type="dxa"/>
            <w:tcBorders>
              <w:top w:val="single" w:sz="4" w:space="0" w:color="auto"/>
              <w:left w:val="single" w:sz="4" w:space="0" w:color="auto"/>
              <w:bottom w:val="single" w:sz="4" w:space="0" w:color="auto"/>
              <w:right w:val="single" w:sz="4" w:space="0" w:color="auto"/>
            </w:tcBorders>
          </w:tcPr>
          <w:p w14:paraId="3BA42861" w14:textId="77777777" w:rsidR="007C5907" w:rsidRDefault="00C7258B">
            <w:pPr>
              <w:spacing w:line="360" w:lineRule="auto"/>
              <w:rPr>
                <w:ins w:id="1523" w:author="Administrator" w:date="2026-04-22T13:50:00Z"/>
                <w:rFonts w:ascii="宋体" w:hAnsi="宋体"/>
                <w:sz w:val="24"/>
              </w:rPr>
            </w:pPr>
            <w:ins w:id="1524" w:author="Administrator" w:date="2026-04-22T13:50:00Z">
              <w:r>
                <w:rPr>
                  <w:rFonts w:ascii="宋体" w:hAnsi="宋体" w:hint="eastAsia"/>
                  <w:sz w:val="24"/>
                </w:rPr>
                <w:t>标记点</w:t>
              </w:r>
            </w:ins>
          </w:p>
        </w:tc>
        <w:tc>
          <w:tcPr>
            <w:tcW w:w="1057" w:type="dxa"/>
            <w:tcBorders>
              <w:top w:val="single" w:sz="4" w:space="0" w:color="auto"/>
              <w:left w:val="single" w:sz="4" w:space="0" w:color="auto"/>
              <w:bottom w:val="single" w:sz="4" w:space="0" w:color="auto"/>
              <w:right w:val="single" w:sz="4" w:space="0" w:color="auto"/>
            </w:tcBorders>
          </w:tcPr>
          <w:p w14:paraId="23ADF14C" w14:textId="77777777" w:rsidR="007C5907" w:rsidRDefault="00C7258B">
            <w:pPr>
              <w:spacing w:line="360" w:lineRule="auto"/>
              <w:rPr>
                <w:ins w:id="1525" w:author="Administrator" w:date="2026-04-22T13:50:00Z"/>
                <w:rFonts w:ascii="宋体" w:hAnsi="宋体"/>
                <w:sz w:val="24"/>
              </w:rPr>
            </w:pPr>
            <w:ins w:id="1526" w:author="Administrator" w:date="2026-04-22T13:50:00Z">
              <w:r>
                <w:rPr>
                  <w:rFonts w:ascii="宋体" w:hAnsi="宋体" w:hint="eastAsia"/>
                  <w:sz w:val="24"/>
                </w:rPr>
                <w:t>1</w:t>
              </w:r>
            </w:ins>
          </w:p>
        </w:tc>
        <w:tc>
          <w:tcPr>
            <w:tcW w:w="2691" w:type="dxa"/>
            <w:tcBorders>
              <w:top w:val="single" w:sz="4" w:space="0" w:color="auto"/>
              <w:left w:val="single" w:sz="4" w:space="0" w:color="auto"/>
              <w:bottom w:val="single" w:sz="4" w:space="0" w:color="auto"/>
              <w:right w:val="single" w:sz="4" w:space="0" w:color="auto"/>
            </w:tcBorders>
          </w:tcPr>
          <w:p w14:paraId="630EC534" w14:textId="77777777" w:rsidR="007C5907" w:rsidRDefault="007C5907">
            <w:pPr>
              <w:spacing w:line="360" w:lineRule="auto"/>
              <w:rPr>
                <w:ins w:id="1527" w:author="Administrator" w:date="2026-04-22T13:50:00Z"/>
                <w:rFonts w:ascii="宋体" w:hAnsi="宋体"/>
                <w:sz w:val="24"/>
              </w:rPr>
            </w:pPr>
          </w:p>
        </w:tc>
      </w:tr>
      <w:tr w:rsidR="007C5907" w14:paraId="06D4B2AB" w14:textId="77777777">
        <w:trPr>
          <w:ins w:id="1528" w:author="Administrator" w:date="2026-04-22T13:50:00Z"/>
        </w:trPr>
        <w:tc>
          <w:tcPr>
            <w:tcW w:w="1469" w:type="dxa"/>
            <w:tcBorders>
              <w:top w:val="single" w:sz="4" w:space="0" w:color="auto"/>
              <w:left w:val="single" w:sz="4" w:space="0" w:color="auto"/>
              <w:bottom w:val="single" w:sz="4" w:space="0" w:color="auto"/>
              <w:right w:val="single" w:sz="4" w:space="0" w:color="auto"/>
            </w:tcBorders>
            <w:vAlign w:val="center"/>
          </w:tcPr>
          <w:p w14:paraId="2B7473D2" w14:textId="77777777" w:rsidR="007C5907" w:rsidRDefault="00C7258B">
            <w:pPr>
              <w:spacing w:line="360" w:lineRule="auto"/>
              <w:jc w:val="center"/>
              <w:rPr>
                <w:ins w:id="1529" w:author="Administrator" w:date="2026-04-22T13:50:00Z"/>
                <w:rFonts w:ascii="宋体" w:hAnsi="宋体"/>
                <w:sz w:val="24"/>
              </w:rPr>
            </w:pPr>
            <w:ins w:id="1530" w:author="Administrator" w:date="2026-04-22T13:50:00Z">
              <w:r>
                <w:rPr>
                  <w:rFonts w:ascii="宋体" w:hAnsi="宋体" w:hint="eastAsia"/>
                  <w:sz w:val="24"/>
                </w:rPr>
                <w:t>2</w:t>
              </w:r>
            </w:ins>
          </w:p>
        </w:tc>
        <w:tc>
          <w:tcPr>
            <w:tcW w:w="2583" w:type="dxa"/>
            <w:tcBorders>
              <w:top w:val="single" w:sz="4" w:space="0" w:color="auto"/>
              <w:left w:val="single" w:sz="4" w:space="0" w:color="auto"/>
              <w:bottom w:val="single" w:sz="4" w:space="0" w:color="auto"/>
              <w:right w:val="single" w:sz="4" w:space="0" w:color="auto"/>
            </w:tcBorders>
          </w:tcPr>
          <w:p w14:paraId="2D8C19A7" w14:textId="77777777" w:rsidR="007C5907" w:rsidRDefault="00C7258B">
            <w:pPr>
              <w:spacing w:line="360" w:lineRule="auto"/>
              <w:rPr>
                <w:ins w:id="1531" w:author="Administrator" w:date="2026-04-22T13:50:00Z"/>
                <w:rFonts w:ascii="宋体" w:hAnsi="宋体"/>
                <w:sz w:val="24"/>
              </w:rPr>
            </w:pPr>
            <w:ins w:id="1532" w:author="Administrator" w:date="2026-04-22T13:50:00Z">
              <w:r>
                <w:rPr>
                  <w:rFonts w:ascii="宋体" w:hAnsi="宋体" w:hint="eastAsia"/>
                  <w:sz w:val="24"/>
                </w:rPr>
                <w:t>U盘</w:t>
              </w:r>
            </w:ins>
          </w:p>
        </w:tc>
        <w:tc>
          <w:tcPr>
            <w:tcW w:w="1057" w:type="dxa"/>
            <w:tcBorders>
              <w:top w:val="single" w:sz="4" w:space="0" w:color="auto"/>
              <w:left w:val="single" w:sz="4" w:space="0" w:color="auto"/>
              <w:bottom w:val="single" w:sz="4" w:space="0" w:color="auto"/>
              <w:right w:val="single" w:sz="4" w:space="0" w:color="auto"/>
            </w:tcBorders>
          </w:tcPr>
          <w:p w14:paraId="72C0F7C1" w14:textId="77777777" w:rsidR="007C5907" w:rsidRDefault="00C7258B">
            <w:pPr>
              <w:spacing w:line="360" w:lineRule="auto"/>
              <w:rPr>
                <w:ins w:id="1533" w:author="Administrator" w:date="2026-04-22T13:50:00Z"/>
                <w:rFonts w:ascii="宋体" w:hAnsi="宋体"/>
                <w:sz w:val="24"/>
              </w:rPr>
            </w:pPr>
            <w:ins w:id="1534" w:author="Administrator" w:date="2026-04-22T13:50:00Z">
              <w:r>
                <w:rPr>
                  <w:rFonts w:ascii="宋体" w:hAnsi="宋体" w:hint="eastAsia"/>
                  <w:sz w:val="24"/>
                </w:rPr>
                <w:t>1</w:t>
              </w:r>
            </w:ins>
          </w:p>
        </w:tc>
        <w:tc>
          <w:tcPr>
            <w:tcW w:w="2691" w:type="dxa"/>
            <w:tcBorders>
              <w:top w:val="single" w:sz="4" w:space="0" w:color="auto"/>
              <w:left w:val="single" w:sz="4" w:space="0" w:color="auto"/>
              <w:bottom w:val="single" w:sz="4" w:space="0" w:color="auto"/>
              <w:right w:val="single" w:sz="4" w:space="0" w:color="auto"/>
            </w:tcBorders>
          </w:tcPr>
          <w:p w14:paraId="6FED8A04" w14:textId="77777777" w:rsidR="007C5907" w:rsidRDefault="007C5907">
            <w:pPr>
              <w:spacing w:line="360" w:lineRule="auto"/>
              <w:rPr>
                <w:ins w:id="1535" w:author="Administrator" w:date="2026-04-22T13:50:00Z"/>
                <w:rFonts w:ascii="宋体" w:hAnsi="宋体"/>
                <w:sz w:val="24"/>
              </w:rPr>
            </w:pPr>
          </w:p>
        </w:tc>
      </w:tr>
      <w:tr w:rsidR="007C5907" w14:paraId="34FE8A22" w14:textId="77777777">
        <w:trPr>
          <w:ins w:id="1536" w:author="Administrator" w:date="2026-04-22T13:50:00Z"/>
        </w:trPr>
        <w:tc>
          <w:tcPr>
            <w:tcW w:w="1469" w:type="dxa"/>
            <w:tcBorders>
              <w:top w:val="single" w:sz="4" w:space="0" w:color="auto"/>
              <w:left w:val="single" w:sz="4" w:space="0" w:color="auto"/>
              <w:bottom w:val="single" w:sz="4" w:space="0" w:color="auto"/>
              <w:right w:val="single" w:sz="4" w:space="0" w:color="auto"/>
            </w:tcBorders>
            <w:vAlign w:val="center"/>
          </w:tcPr>
          <w:p w14:paraId="28D6FD4D" w14:textId="77777777" w:rsidR="007C5907" w:rsidRDefault="00C7258B">
            <w:pPr>
              <w:spacing w:line="360" w:lineRule="auto"/>
              <w:jc w:val="center"/>
              <w:rPr>
                <w:ins w:id="1537" w:author="Administrator" w:date="2026-04-22T13:50:00Z"/>
                <w:rFonts w:ascii="宋体" w:hAnsi="宋体"/>
                <w:sz w:val="24"/>
              </w:rPr>
            </w:pPr>
            <w:ins w:id="1538" w:author="Administrator" w:date="2026-04-22T13:50:00Z">
              <w:r>
                <w:rPr>
                  <w:rFonts w:ascii="宋体" w:hAnsi="宋体" w:hint="eastAsia"/>
                  <w:sz w:val="24"/>
                </w:rPr>
                <w:t>3</w:t>
              </w:r>
            </w:ins>
          </w:p>
        </w:tc>
        <w:tc>
          <w:tcPr>
            <w:tcW w:w="2583" w:type="dxa"/>
            <w:tcBorders>
              <w:top w:val="single" w:sz="4" w:space="0" w:color="auto"/>
              <w:left w:val="single" w:sz="4" w:space="0" w:color="auto"/>
              <w:bottom w:val="single" w:sz="4" w:space="0" w:color="auto"/>
              <w:right w:val="single" w:sz="4" w:space="0" w:color="auto"/>
            </w:tcBorders>
          </w:tcPr>
          <w:p w14:paraId="5AC028C5" w14:textId="77777777" w:rsidR="007C5907" w:rsidRDefault="00C7258B">
            <w:pPr>
              <w:spacing w:line="360" w:lineRule="auto"/>
              <w:rPr>
                <w:ins w:id="1539" w:author="Administrator" w:date="2026-04-22T13:50:00Z"/>
                <w:rFonts w:ascii="宋体" w:hAnsi="宋体"/>
                <w:sz w:val="24"/>
              </w:rPr>
            </w:pPr>
            <w:ins w:id="1540" w:author="Administrator" w:date="2026-04-22T13:50:00Z">
              <w:r>
                <w:rPr>
                  <w:rFonts w:ascii="宋体" w:hAnsi="宋体" w:hint="eastAsia"/>
                  <w:sz w:val="24"/>
                </w:rPr>
                <w:t>三脚架</w:t>
              </w:r>
            </w:ins>
          </w:p>
        </w:tc>
        <w:tc>
          <w:tcPr>
            <w:tcW w:w="1057" w:type="dxa"/>
            <w:tcBorders>
              <w:top w:val="single" w:sz="4" w:space="0" w:color="auto"/>
              <w:left w:val="single" w:sz="4" w:space="0" w:color="auto"/>
              <w:bottom w:val="single" w:sz="4" w:space="0" w:color="auto"/>
              <w:right w:val="single" w:sz="4" w:space="0" w:color="auto"/>
            </w:tcBorders>
          </w:tcPr>
          <w:p w14:paraId="18E8F771" w14:textId="77777777" w:rsidR="007C5907" w:rsidRDefault="00C7258B">
            <w:pPr>
              <w:spacing w:line="360" w:lineRule="auto"/>
              <w:rPr>
                <w:ins w:id="1541" w:author="Administrator" w:date="2026-04-22T13:50:00Z"/>
                <w:rFonts w:ascii="宋体" w:hAnsi="宋体"/>
                <w:sz w:val="24"/>
              </w:rPr>
            </w:pPr>
            <w:ins w:id="1542" w:author="Administrator" w:date="2026-04-22T13:50:00Z">
              <w:r>
                <w:rPr>
                  <w:rFonts w:ascii="宋体" w:hAnsi="宋体" w:hint="eastAsia"/>
                  <w:sz w:val="24"/>
                </w:rPr>
                <w:t>1</w:t>
              </w:r>
            </w:ins>
          </w:p>
        </w:tc>
        <w:tc>
          <w:tcPr>
            <w:tcW w:w="2691" w:type="dxa"/>
            <w:tcBorders>
              <w:top w:val="single" w:sz="4" w:space="0" w:color="auto"/>
              <w:left w:val="single" w:sz="4" w:space="0" w:color="auto"/>
              <w:bottom w:val="single" w:sz="4" w:space="0" w:color="auto"/>
              <w:right w:val="single" w:sz="4" w:space="0" w:color="auto"/>
            </w:tcBorders>
          </w:tcPr>
          <w:p w14:paraId="3C6976C7" w14:textId="77777777" w:rsidR="007C5907" w:rsidRDefault="007C5907">
            <w:pPr>
              <w:spacing w:line="360" w:lineRule="auto"/>
              <w:rPr>
                <w:ins w:id="1543" w:author="Administrator" w:date="2026-04-22T13:50:00Z"/>
                <w:rFonts w:ascii="宋体" w:hAnsi="宋体"/>
                <w:color w:val="FF0000"/>
                <w:sz w:val="24"/>
              </w:rPr>
            </w:pPr>
          </w:p>
        </w:tc>
      </w:tr>
      <w:tr w:rsidR="007C5907" w14:paraId="5F8ECE7B" w14:textId="77777777">
        <w:trPr>
          <w:ins w:id="1544" w:author="Administrator" w:date="2026-04-22T13:50:00Z"/>
        </w:trPr>
        <w:tc>
          <w:tcPr>
            <w:tcW w:w="1469" w:type="dxa"/>
            <w:tcBorders>
              <w:top w:val="single" w:sz="4" w:space="0" w:color="auto"/>
              <w:left w:val="single" w:sz="4" w:space="0" w:color="auto"/>
              <w:bottom w:val="single" w:sz="4" w:space="0" w:color="auto"/>
              <w:right w:val="single" w:sz="4" w:space="0" w:color="auto"/>
            </w:tcBorders>
            <w:vAlign w:val="center"/>
          </w:tcPr>
          <w:p w14:paraId="24060C07" w14:textId="77777777" w:rsidR="007C5907" w:rsidRDefault="00C7258B">
            <w:pPr>
              <w:spacing w:line="360" w:lineRule="auto"/>
              <w:jc w:val="center"/>
              <w:rPr>
                <w:ins w:id="1545" w:author="Administrator" w:date="2026-04-22T13:50:00Z"/>
                <w:rFonts w:ascii="宋体" w:hAnsi="宋体"/>
                <w:sz w:val="24"/>
              </w:rPr>
            </w:pPr>
            <w:ins w:id="1546" w:author="Administrator" w:date="2026-04-22T13:50:00Z">
              <w:r>
                <w:rPr>
                  <w:rFonts w:ascii="宋体" w:hAnsi="宋体" w:hint="eastAsia"/>
                  <w:sz w:val="24"/>
                </w:rPr>
                <w:t>4</w:t>
              </w:r>
            </w:ins>
          </w:p>
        </w:tc>
        <w:tc>
          <w:tcPr>
            <w:tcW w:w="2583" w:type="dxa"/>
            <w:tcBorders>
              <w:top w:val="single" w:sz="4" w:space="0" w:color="auto"/>
              <w:left w:val="single" w:sz="4" w:space="0" w:color="auto"/>
              <w:bottom w:val="single" w:sz="4" w:space="0" w:color="auto"/>
              <w:right w:val="single" w:sz="4" w:space="0" w:color="auto"/>
            </w:tcBorders>
          </w:tcPr>
          <w:p w14:paraId="17081B92" w14:textId="77777777" w:rsidR="007C5907" w:rsidRDefault="00C7258B">
            <w:pPr>
              <w:spacing w:line="360" w:lineRule="auto"/>
              <w:rPr>
                <w:ins w:id="1547" w:author="Administrator" w:date="2026-04-22T13:50:00Z"/>
                <w:rFonts w:ascii="宋体" w:hAnsi="宋体"/>
                <w:sz w:val="24"/>
              </w:rPr>
            </w:pPr>
            <w:ins w:id="1548" w:author="Administrator" w:date="2026-04-22T13:50:00Z">
              <w:r>
                <w:rPr>
                  <w:rFonts w:ascii="宋体" w:hAnsi="宋体" w:hint="eastAsia"/>
                  <w:sz w:val="24"/>
                </w:rPr>
                <w:t>安全箱</w:t>
              </w:r>
            </w:ins>
          </w:p>
        </w:tc>
        <w:tc>
          <w:tcPr>
            <w:tcW w:w="1057" w:type="dxa"/>
            <w:tcBorders>
              <w:top w:val="single" w:sz="4" w:space="0" w:color="auto"/>
              <w:left w:val="single" w:sz="4" w:space="0" w:color="auto"/>
              <w:bottom w:val="single" w:sz="4" w:space="0" w:color="auto"/>
              <w:right w:val="single" w:sz="4" w:space="0" w:color="auto"/>
            </w:tcBorders>
          </w:tcPr>
          <w:p w14:paraId="2D167E44" w14:textId="77777777" w:rsidR="007C5907" w:rsidRDefault="00C7258B">
            <w:pPr>
              <w:spacing w:line="360" w:lineRule="auto"/>
              <w:rPr>
                <w:ins w:id="1549" w:author="Administrator" w:date="2026-04-22T13:50:00Z"/>
                <w:rFonts w:ascii="宋体" w:hAnsi="宋体"/>
                <w:sz w:val="24"/>
              </w:rPr>
            </w:pPr>
            <w:ins w:id="1550" w:author="Administrator" w:date="2026-04-22T13:50:00Z">
              <w:r>
                <w:rPr>
                  <w:rFonts w:ascii="宋体" w:hAnsi="宋体" w:hint="eastAsia"/>
                  <w:sz w:val="24"/>
                </w:rPr>
                <w:t>1</w:t>
              </w:r>
            </w:ins>
          </w:p>
        </w:tc>
        <w:tc>
          <w:tcPr>
            <w:tcW w:w="2691" w:type="dxa"/>
            <w:tcBorders>
              <w:top w:val="single" w:sz="4" w:space="0" w:color="auto"/>
              <w:left w:val="single" w:sz="4" w:space="0" w:color="auto"/>
              <w:bottom w:val="single" w:sz="4" w:space="0" w:color="auto"/>
              <w:right w:val="single" w:sz="4" w:space="0" w:color="auto"/>
            </w:tcBorders>
          </w:tcPr>
          <w:p w14:paraId="52F6C274" w14:textId="77777777" w:rsidR="007C5907" w:rsidRDefault="007C5907">
            <w:pPr>
              <w:spacing w:line="360" w:lineRule="auto"/>
              <w:rPr>
                <w:ins w:id="1551" w:author="Administrator" w:date="2026-04-22T13:50:00Z"/>
                <w:rFonts w:ascii="宋体" w:hAnsi="宋体"/>
                <w:color w:val="FF0000"/>
                <w:sz w:val="24"/>
              </w:rPr>
            </w:pPr>
          </w:p>
        </w:tc>
      </w:tr>
      <w:tr w:rsidR="007C5907" w14:paraId="085838C9" w14:textId="77777777">
        <w:trPr>
          <w:ins w:id="1552" w:author="Administrator" w:date="2026-04-22T13:50:00Z"/>
        </w:trPr>
        <w:tc>
          <w:tcPr>
            <w:tcW w:w="1469" w:type="dxa"/>
            <w:tcBorders>
              <w:top w:val="single" w:sz="4" w:space="0" w:color="auto"/>
              <w:left w:val="single" w:sz="4" w:space="0" w:color="auto"/>
              <w:bottom w:val="single" w:sz="4" w:space="0" w:color="auto"/>
              <w:right w:val="single" w:sz="4" w:space="0" w:color="auto"/>
            </w:tcBorders>
            <w:vAlign w:val="center"/>
          </w:tcPr>
          <w:p w14:paraId="04942592" w14:textId="77777777" w:rsidR="007C5907" w:rsidRDefault="007C5907">
            <w:pPr>
              <w:spacing w:line="360" w:lineRule="auto"/>
              <w:jc w:val="center"/>
              <w:rPr>
                <w:ins w:id="1553" w:author="Administrator" w:date="2026-04-22T13:50:00Z"/>
                <w:rFonts w:ascii="宋体" w:hAnsi="宋体" w:cs="宋体"/>
                <w:sz w:val="24"/>
                <w:szCs w:val="24"/>
              </w:rPr>
            </w:pPr>
          </w:p>
        </w:tc>
        <w:tc>
          <w:tcPr>
            <w:tcW w:w="2583" w:type="dxa"/>
            <w:tcBorders>
              <w:top w:val="single" w:sz="4" w:space="0" w:color="auto"/>
              <w:left w:val="single" w:sz="4" w:space="0" w:color="auto"/>
              <w:bottom w:val="single" w:sz="4" w:space="0" w:color="auto"/>
              <w:right w:val="single" w:sz="4" w:space="0" w:color="auto"/>
            </w:tcBorders>
          </w:tcPr>
          <w:p w14:paraId="42720032" w14:textId="77777777" w:rsidR="007C5907" w:rsidRDefault="00C7258B">
            <w:pPr>
              <w:spacing w:line="360" w:lineRule="auto"/>
              <w:rPr>
                <w:ins w:id="1554" w:author="Administrator" w:date="2026-04-22T13:50:00Z"/>
                <w:rFonts w:ascii="宋体" w:hAnsi="宋体" w:cs="宋体"/>
                <w:sz w:val="24"/>
                <w:szCs w:val="24"/>
              </w:rPr>
            </w:pPr>
            <w:ins w:id="1555" w:author="Administrator" w:date="2026-04-22T13:50:00Z">
              <w:r>
                <w:rPr>
                  <w:rFonts w:ascii="宋体" w:hAnsi="宋体" w:cs="宋体" w:hint="eastAsia"/>
                  <w:sz w:val="24"/>
                  <w:szCs w:val="24"/>
                </w:rPr>
                <w:t>……</w:t>
              </w:r>
              <w:proofErr w:type="gramStart"/>
              <w:r>
                <w:rPr>
                  <w:rFonts w:ascii="宋体" w:hAnsi="宋体" w:cs="宋体" w:hint="eastAsia"/>
                  <w:sz w:val="24"/>
                  <w:szCs w:val="24"/>
                </w:rPr>
                <w:t>……</w:t>
              </w:r>
              <w:proofErr w:type="gramEnd"/>
            </w:ins>
          </w:p>
        </w:tc>
        <w:tc>
          <w:tcPr>
            <w:tcW w:w="1057" w:type="dxa"/>
            <w:tcBorders>
              <w:top w:val="single" w:sz="4" w:space="0" w:color="auto"/>
              <w:left w:val="single" w:sz="4" w:space="0" w:color="auto"/>
              <w:bottom w:val="single" w:sz="4" w:space="0" w:color="auto"/>
              <w:right w:val="single" w:sz="4" w:space="0" w:color="auto"/>
            </w:tcBorders>
          </w:tcPr>
          <w:p w14:paraId="2A7E53CF" w14:textId="77777777" w:rsidR="007C5907" w:rsidRDefault="007C5907">
            <w:pPr>
              <w:spacing w:line="360" w:lineRule="auto"/>
              <w:rPr>
                <w:ins w:id="1556" w:author="Administrator" w:date="2026-04-22T13:50:00Z"/>
                <w:rFonts w:ascii="宋体" w:hAnsi="宋体" w:cs="宋体"/>
                <w:sz w:val="24"/>
                <w:szCs w:val="24"/>
              </w:rPr>
            </w:pPr>
          </w:p>
        </w:tc>
        <w:tc>
          <w:tcPr>
            <w:tcW w:w="2691" w:type="dxa"/>
            <w:tcBorders>
              <w:top w:val="single" w:sz="4" w:space="0" w:color="auto"/>
              <w:left w:val="single" w:sz="4" w:space="0" w:color="auto"/>
              <w:bottom w:val="single" w:sz="4" w:space="0" w:color="auto"/>
              <w:right w:val="single" w:sz="4" w:space="0" w:color="auto"/>
            </w:tcBorders>
          </w:tcPr>
          <w:p w14:paraId="4B61F747" w14:textId="77777777" w:rsidR="007C5907" w:rsidRDefault="007C5907">
            <w:pPr>
              <w:spacing w:line="360" w:lineRule="auto"/>
              <w:rPr>
                <w:ins w:id="1557" w:author="Administrator" w:date="2026-04-22T13:50:00Z"/>
                <w:rFonts w:ascii="宋体" w:hAnsi="宋体" w:cs="宋体"/>
                <w:sz w:val="24"/>
                <w:szCs w:val="24"/>
              </w:rPr>
            </w:pPr>
          </w:p>
        </w:tc>
      </w:tr>
    </w:tbl>
    <w:p w14:paraId="3B873044" w14:textId="77777777" w:rsidR="007C5907" w:rsidRDefault="00C7258B">
      <w:pPr>
        <w:spacing w:line="360" w:lineRule="auto"/>
        <w:rPr>
          <w:ins w:id="1558" w:author="Administrator" w:date="2026-04-22T13:50:00Z"/>
          <w:rFonts w:ascii="宋体" w:hAnsi="宋体" w:cs="宋体"/>
          <w:sz w:val="24"/>
          <w:szCs w:val="24"/>
        </w:rPr>
      </w:pPr>
      <w:ins w:id="1559" w:author="Administrator" w:date="2026-04-22T13:50:00Z">
        <w:r>
          <w:rPr>
            <w:rFonts w:ascii="宋体" w:hAnsi="宋体" w:cs="宋体" w:hint="eastAsia"/>
            <w:sz w:val="24"/>
            <w:szCs w:val="24"/>
          </w:rPr>
          <w:t>1.3、随机易损件：</w:t>
        </w:r>
      </w:ins>
    </w:p>
    <w:tbl>
      <w:tblPr>
        <w:tblW w:w="7800"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2120"/>
        <w:gridCol w:w="1520"/>
        <w:gridCol w:w="2691"/>
      </w:tblGrid>
      <w:tr w:rsidR="007C5907" w14:paraId="24C7B060" w14:textId="77777777">
        <w:trPr>
          <w:ins w:id="1560" w:author="Administrator" w:date="2026-04-22T13:50:00Z"/>
        </w:trPr>
        <w:tc>
          <w:tcPr>
            <w:tcW w:w="1469" w:type="dxa"/>
            <w:tcBorders>
              <w:top w:val="single" w:sz="4" w:space="0" w:color="auto"/>
              <w:left w:val="single" w:sz="4" w:space="0" w:color="auto"/>
              <w:bottom w:val="single" w:sz="4" w:space="0" w:color="auto"/>
              <w:right w:val="single" w:sz="4" w:space="0" w:color="auto"/>
            </w:tcBorders>
            <w:vAlign w:val="center"/>
          </w:tcPr>
          <w:p w14:paraId="4C5371DA" w14:textId="77777777" w:rsidR="007C5907" w:rsidRDefault="00C7258B">
            <w:pPr>
              <w:spacing w:line="360" w:lineRule="auto"/>
              <w:jc w:val="center"/>
              <w:rPr>
                <w:ins w:id="1561" w:author="Administrator" w:date="2026-04-22T13:50:00Z"/>
                <w:rFonts w:ascii="宋体" w:hAnsi="宋体" w:cs="宋体"/>
                <w:sz w:val="24"/>
                <w:szCs w:val="24"/>
              </w:rPr>
            </w:pPr>
            <w:ins w:id="1562" w:author="Administrator" w:date="2026-04-22T13:50:00Z">
              <w:r>
                <w:rPr>
                  <w:rFonts w:ascii="宋体" w:hAnsi="宋体" w:cs="宋体" w:hint="eastAsia"/>
                  <w:sz w:val="24"/>
                  <w:szCs w:val="24"/>
                </w:rPr>
                <w:t>1</w:t>
              </w:r>
            </w:ins>
          </w:p>
        </w:tc>
        <w:tc>
          <w:tcPr>
            <w:tcW w:w="2120" w:type="dxa"/>
            <w:tcBorders>
              <w:top w:val="single" w:sz="4" w:space="0" w:color="auto"/>
              <w:left w:val="single" w:sz="4" w:space="0" w:color="auto"/>
              <w:bottom w:val="single" w:sz="4" w:space="0" w:color="auto"/>
              <w:right w:val="single" w:sz="4" w:space="0" w:color="auto"/>
            </w:tcBorders>
          </w:tcPr>
          <w:p w14:paraId="3843872C" w14:textId="77777777" w:rsidR="007C5907" w:rsidRDefault="007C5907">
            <w:pPr>
              <w:spacing w:line="360" w:lineRule="auto"/>
              <w:rPr>
                <w:ins w:id="1563" w:author="Administrator" w:date="2026-04-22T13:50:00Z"/>
                <w:rFonts w:ascii="宋体" w:hAnsi="宋体" w:cs="宋体"/>
                <w:sz w:val="24"/>
                <w:szCs w:val="24"/>
              </w:rPr>
            </w:pPr>
          </w:p>
        </w:tc>
        <w:tc>
          <w:tcPr>
            <w:tcW w:w="1520" w:type="dxa"/>
            <w:tcBorders>
              <w:top w:val="single" w:sz="4" w:space="0" w:color="auto"/>
              <w:left w:val="single" w:sz="4" w:space="0" w:color="auto"/>
              <w:bottom w:val="single" w:sz="4" w:space="0" w:color="auto"/>
              <w:right w:val="single" w:sz="4" w:space="0" w:color="auto"/>
            </w:tcBorders>
            <w:vAlign w:val="center"/>
          </w:tcPr>
          <w:p w14:paraId="11A567B2" w14:textId="77777777" w:rsidR="007C5907" w:rsidRDefault="007C5907">
            <w:pPr>
              <w:spacing w:line="360" w:lineRule="auto"/>
              <w:rPr>
                <w:ins w:id="1564" w:author="Administrator" w:date="2026-04-22T13:50:00Z"/>
                <w:rFonts w:ascii="宋体" w:hAnsi="宋体" w:cs="宋体"/>
                <w:sz w:val="24"/>
                <w:szCs w:val="24"/>
              </w:rPr>
            </w:pPr>
          </w:p>
        </w:tc>
        <w:tc>
          <w:tcPr>
            <w:tcW w:w="2691" w:type="dxa"/>
            <w:tcBorders>
              <w:top w:val="single" w:sz="4" w:space="0" w:color="auto"/>
              <w:left w:val="single" w:sz="4" w:space="0" w:color="auto"/>
              <w:bottom w:val="single" w:sz="4" w:space="0" w:color="auto"/>
              <w:right w:val="single" w:sz="4" w:space="0" w:color="auto"/>
            </w:tcBorders>
          </w:tcPr>
          <w:p w14:paraId="1187E0CC" w14:textId="77777777" w:rsidR="007C5907" w:rsidRDefault="007C5907">
            <w:pPr>
              <w:spacing w:line="360" w:lineRule="auto"/>
              <w:rPr>
                <w:ins w:id="1565" w:author="Administrator" w:date="2026-04-22T13:50:00Z"/>
                <w:rFonts w:ascii="宋体" w:hAnsi="宋体" w:cs="宋体"/>
                <w:sz w:val="24"/>
                <w:szCs w:val="24"/>
              </w:rPr>
            </w:pPr>
          </w:p>
        </w:tc>
      </w:tr>
      <w:tr w:rsidR="007C5907" w14:paraId="63440B66" w14:textId="77777777">
        <w:trPr>
          <w:ins w:id="1566" w:author="Administrator" w:date="2026-04-22T13:50:00Z"/>
        </w:trPr>
        <w:tc>
          <w:tcPr>
            <w:tcW w:w="1469" w:type="dxa"/>
            <w:tcBorders>
              <w:top w:val="single" w:sz="4" w:space="0" w:color="auto"/>
              <w:left w:val="single" w:sz="4" w:space="0" w:color="auto"/>
              <w:bottom w:val="single" w:sz="4" w:space="0" w:color="auto"/>
              <w:right w:val="single" w:sz="4" w:space="0" w:color="auto"/>
            </w:tcBorders>
            <w:vAlign w:val="center"/>
          </w:tcPr>
          <w:p w14:paraId="1BC62A8B" w14:textId="77777777" w:rsidR="007C5907" w:rsidRDefault="00C7258B">
            <w:pPr>
              <w:spacing w:line="360" w:lineRule="auto"/>
              <w:jc w:val="center"/>
              <w:rPr>
                <w:ins w:id="1567" w:author="Administrator" w:date="2026-04-22T13:50:00Z"/>
                <w:rFonts w:ascii="宋体" w:hAnsi="宋体" w:cs="宋体"/>
                <w:sz w:val="24"/>
                <w:szCs w:val="24"/>
              </w:rPr>
            </w:pPr>
            <w:ins w:id="1568" w:author="Administrator" w:date="2026-04-22T13:50:00Z">
              <w:r>
                <w:rPr>
                  <w:rFonts w:ascii="宋体" w:hAnsi="宋体" w:cs="宋体" w:hint="eastAsia"/>
                  <w:sz w:val="24"/>
                  <w:szCs w:val="24"/>
                </w:rPr>
                <w:t>2</w:t>
              </w:r>
            </w:ins>
          </w:p>
        </w:tc>
        <w:tc>
          <w:tcPr>
            <w:tcW w:w="2120" w:type="dxa"/>
            <w:tcBorders>
              <w:top w:val="single" w:sz="4" w:space="0" w:color="auto"/>
              <w:left w:val="single" w:sz="4" w:space="0" w:color="auto"/>
              <w:bottom w:val="single" w:sz="4" w:space="0" w:color="auto"/>
              <w:right w:val="single" w:sz="4" w:space="0" w:color="auto"/>
            </w:tcBorders>
          </w:tcPr>
          <w:p w14:paraId="1C5ADDE8" w14:textId="77777777" w:rsidR="007C5907" w:rsidRDefault="007C5907">
            <w:pPr>
              <w:spacing w:line="360" w:lineRule="auto"/>
              <w:rPr>
                <w:ins w:id="1569" w:author="Administrator" w:date="2026-04-22T13:50:00Z"/>
                <w:rFonts w:ascii="宋体" w:hAnsi="宋体" w:cs="宋体"/>
                <w:sz w:val="24"/>
                <w:szCs w:val="24"/>
              </w:rPr>
            </w:pPr>
          </w:p>
        </w:tc>
        <w:tc>
          <w:tcPr>
            <w:tcW w:w="1520" w:type="dxa"/>
            <w:tcBorders>
              <w:top w:val="single" w:sz="4" w:space="0" w:color="auto"/>
              <w:left w:val="single" w:sz="4" w:space="0" w:color="auto"/>
              <w:bottom w:val="single" w:sz="4" w:space="0" w:color="auto"/>
              <w:right w:val="single" w:sz="4" w:space="0" w:color="auto"/>
            </w:tcBorders>
            <w:vAlign w:val="center"/>
          </w:tcPr>
          <w:p w14:paraId="64FFC4BA" w14:textId="77777777" w:rsidR="007C5907" w:rsidRDefault="007C5907">
            <w:pPr>
              <w:spacing w:line="360" w:lineRule="auto"/>
              <w:rPr>
                <w:ins w:id="1570" w:author="Administrator" w:date="2026-04-22T13:50:00Z"/>
                <w:rFonts w:ascii="宋体" w:hAnsi="宋体" w:cs="宋体"/>
                <w:sz w:val="24"/>
                <w:szCs w:val="24"/>
              </w:rPr>
            </w:pPr>
          </w:p>
        </w:tc>
        <w:tc>
          <w:tcPr>
            <w:tcW w:w="2691" w:type="dxa"/>
            <w:tcBorders>
              <w:top w:val="single" w:sz="4" w:space="0" w:color="auto"/>
              <w:left w:val="single" w:sz="4" w:space="0" w:color="auto"/>
              <w:bottom w:val="single" w:sz="4" w:space="0" w:color="auto"/>
              <w:right w:val="single" w:sz="4" w:space="0" w:color="auto"/>
            </w:tcBorders>
          </w:tcPr>
          <w:p w14:paraId="432AFD4B" w14:textId="77777777" w:rsidR="007C5907" w:rsidRDefault="007C5907">
            <w:pPr>
              <w:spacing w:line="360" w:lineRule="auto"/>
              <w:rPr>
                <w:ins w:id="1571" w:author="Administrator" w:date="2026-04-22T13:50:00Z"/>
                <w:rFonts w:ascii="宋体" w:hAnsi="宋体" w:cs="宋体"/>
                <w:sz w:val="24"/>
                <w:szCs w:val="24"/>
              </w:rPr>
            </w:pPr>
          </w:p>
        </w:tc>
      </w:tr>
      <w:tr w:rsidR="007C5907" w14:paraId="0CA5A866" w14:textId="77777777">
        <w:trPr>
          <w:ins w:id="1572" w:author="Administrator" w:date="2026-04-22T13:50:00Z"/>
        </w:trPr>
        <w:tc>
          <w:tcPr>
            <w:tcW w:w="1469" w:type="dxa"/>
            <w:tcBorders>
              <w:top w:val="single" w:sz="4" w:space="0" w:color="auto"/>
              <w:left w:val="single" w:sz="4" w:space="0" w:color="auto"/>
              <w:bottom w:val="single" w:sz="4" w:space="0" w:color="auto"/>
              <w:right w:val="single" w:sz="4" w:space="0" w:color="auto"/>
            </w:tcBorders>
            <w:vAlign w:val="center"/>
          </w:tcPr>
          <w:p w14:paraId="44762A23" w14:textId="77777777" w:rsidR="007C5907" w:rsidRDefault="00C7258B">
            <w:pPr>
              <w:spacing w:line="360" w:lineRule="auto"/>
              <w:jc w:val="center"/>
              <w:rPr>
                <w:ins w:id="1573" w:author="Administrator" w:date="2026-04-22T13:50:00Z"/>
                <w:rFonts w:ascii="宋体" w:hAnsi="宋体" w:cs="宋体"/>
                <w:sz w:val="24"/>
                <w:szCs w:val="24"/>
              </w:rPr>
            </w:pPr>
            <w:ins w:id="1574" w:author="Administrator" w:date="2026-04-22T13:50:00Z">
              <w:r>
                <w:rPr>
                  <w:rFonts w:ascii="宋体" w:hAnsi="宋体" w:cs="宋体" w:hint="eastAsia"/>
                  <w:sz w:val="24"/>
                  <w:szCs w:val="24"/>
                </w:rPr>
                <w:t>3</w:t>
              </w:r>
            </w:ins>
          </w:p>
        </w:tc>
        <w:tc>
          <w:tcPr>
            <w:tcW w:w="2120" w:type="dxa"/>
            <w:tcBorders>
              <w:top w:val="single" w:sz="4" w:space="0" w:color="auto"/>
              <w:left w:val="single" w:sz="4" w:space="0" w:color="auto"/>
              <w:bottom w:val="single" w:sz="4" w:space="0" w:color="auto"/>
              <w:right w:val="single" w:sz="4" w:space="0" w:color="auto"/>
            </w:tcBorders>
          </w:tcPr>
          <w:p w14:paraId="043B51A4" w14:textId="77777777" w:rsidR="007C5907" w:rsidRDefault="007C5907">
            <w:pPr>
              <w:spacing w:line="360" w:lineRule="auto"/>
              <w:rPr>
                <w:ins w:id="1575" w:author="Administrator" w:date="2026-04-22T13:50:00Z"/>
                <w:rFonts w:ascii="宋体" w:hAnsi="宋体" w:cs="宋体"/>
                <w:sz w:val="24"/>
                <w:szCs w:val="24"/>
              </w:rPr>
            </w:pPr>
          </w:p>
        </w:tc>
        <w:tc>
          <w:tcPr>
            <w:tcW w:w="1520" w:type="dxa"/>
            <w:tcBorders>
              <w:top w:val="single" w:sz="4" w:space="0" w:color="auto"/>
              <w:left w:val="single" w:sz="4" w:space="0" w:color="auto"/>
              <w:bottom w:val="single" w:sz="4" w:space="0" w:color="auto"/>
              <w:right w:val="single" w:sz="4" w:space="0" w:color="auto"/>
            </w:tcBorders>
            <w:vAlign w:val="center"/>
          </w:tcPr>
          <w:p w14:paraId="72B7BAA5" w14:textId="77777777" w:rsidR="007C5907" w:rsidRDefault="007C5907">
            <w:pPr>
              <w:spacing w:line="360" w:lineRule="auto"/>
              <w:rPr>
                <w:ins w:id="1576" w:author="Administrator" w:date="2026-04-22T13:50:00Z"/>
                <w:rFonts w:ascii="宋体" w:hAnsi="宋体" w:cs="宋体"/>
                <w:sz w:val="24"/>
                <w:szCs w:val="24"/>
              </w:rPr>
            </w:pPr>
          </w:p>
        </w:tc>
        <w:tc>
          <w:tcPr>
            <w:tcW w:w="2691" w:type="dxa"/>
            <w:tcBorders>
              <w:top w:val="single" w:sz="4" w:space="0" w:color="auto"/>
              <w:left w:val="single" w:sz="4" w:space="0" w:color="auto"/>
              <w:bottom w:val="single" w:sz="4" w:space="0" w:color="auto"/>
              <w:right w:val="single" w:sz="4" w:space="0" w:color="auto"/>
            </w:tcBorders>
          </w:tcPr>
          <w:p w14:paraId="0D804361" w14:textId="77777777" w:rsidR="007C5907" w:rsidRDefault="007C5907">
            <w:pPr>
              <w:spacing w:line="360" w:lineRule="auto"/>
              <w:rPr>
                <w:ins w:id="1577" w:author="Administrator" w:date="2026-04-22T13:50:00Z"/>
                <w:rFonts w:ascii="宋体" w:hAnsi="宋体" w:cs="宋体"/>
                <w:sz w:val="24"/>
                <w:szCs w:val="24"/>
              </w:rPr>
            </w:pPr>
          </w:p>
        </w:tc>
      </w:tr>
    </w:tbl>
    <w:p w14:paraId="4A3A0175" w14:textId="77777777" w:rsidR="007C5907" w:rsidRDefault="007C5907">
      <w:pPr>
        <w:pStyle w:val="2"/>
        <w:rPr>
          <w:ins w:id="1578" w:author="Administrator" w:date="2026-04-22T13:50:00Z"/>
          <w:rFonts w:ascii="宋体" w:eastAsia="宋体" w:hAnsi="宋体" w:cs="宋体"/>
          <w:sz w:val="24"/>
          <w:szCs w:val="24"/>
        </w:rPr>
      </w:pPr>
    </w:p>
    <w:p w14:paraId="2E56CC62" w14:textId="77777777" w:rsidR="007C5907" w:rsidRDefault="00C7258B">
      <w:pPr>
        <w:spacing w:line="360" w:lineRule="auto"/>
        <w:rPr>
          <w:ins w:id="1579" w:author="Administrator" w:date="2026-04-22T13:50:00Z"/>
          <w:rFonts w:ascii="宋体" w:hAnsi="宋体" w:cs="宋体"/>
          <w:sz w:val="24"/>
          <w:szCs w:val="24"/>
        </w:rPr>
      </w:pPr>
      <w:ins w:id="1580" w:author="Administrator" w:date="2026-04-22T13:50:00Z">
        <w:r>
          <w:rPr>
            <w:rFonts w:ascii="宋体" w:hAnsi="宋体" w:cs="宋体" w:hint="eastAsia"/>
            <w:sz w:val="24"/>
            <w:szCs w:val="24"/>
          </w:rPr>
          <w:t>1.4、随机技术文件：</w:t>
        </w:r>
      </w:ins>
    </w:p>
    <w:tbl>
      <w:tblPr>
        <w:tblW w:w="7815"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2711"/>
        <w:gridCol w:w="1415"/>
        <w:gridCol w:w="2341"/>
      </w:tblGrid>
      <w:tr w:rsidR="007C5907" w14:paraId="13813332" w14:textId="77777777">
        <w:trPr>
          <w:trHeight w:val="460"/>
          <w:ins w:id="1581" w:author="Administrator" w:date="2026-04-22T13:50:00Z"/>
        </w:trPr>
        <w:tc>
          <w:tcPr>
            <w:tcW w:w="1348" w:type="dxa"/>
            <w:tcBorders>
              <w:top w:val="single" w:sz="4" w:space="0" w:color="auto"/>
              <w:left w:val="single" w:sz="4" w:space="0" w:color="auto"/>
              <w:bottom w:val="single" w:sz="4" w:space="0" w:color="auto"/>
              <w:right w:val="single" w:sz="4" w:space="0" w:color="auto"/>
            </w:tcBorders>
            <w:vAlign w:val="center"/>
          </w:tcPr>
          <w:p w14:paraId="52EB8E23" w14:textId="77777777" w:rsidR="007C5907" w:rsidRDefault="00C7258B">
            <w:pPr>
              <w:spacing w:line="360" w:lineRule="auto"/>
              <w:jc w:val="center"/>
              <w:rPr>
                <w:ins w:id="1582" w:author="Administrator" w:date="2026-04-22T13:50:00Z"/>
                <w:rFonts w:ascii="宋体" w:hAnsi="宋体" w:cs="宋体"/>
                <w:sz w:val="24"/>
                <w:szCs w:val="24"/>
              </w:rPr>
            </w:pPr>
            <w:ins w:id="1583" w:author="Administrator" w:date="2026-04-22T13:50:00Z">
              <w:r>
                <w:rPr>
                  <w:rFonts w:ascii="宋体" w:hAnsi="宋体" w:cs="宋体" w:hint="eastAsia"/>
                  <w:sz w:val="24"/>
                  <w:szCs w:val="24"/>
                </w:rPr>
                <w:t>序号</w:t>
              </w:r>
            </w:ins>
          </w:p>
        </w:tc>
        <w:tc>
          <w:tcPr>
            <w:tcW w:w="2712" w:type="dxa"/>
            <w:tcBorders>
              <w:top w:val="single" w:sz="4" w:space="0" w:color="auto"/>
              <w:left w:val="single" w:sz="4" w:space="0" w:color="auto"/>
              <w:bottom w:val="single" w:sz="4" w:space="0" w:color="auto"/>
              <w:right w:val="single" w:sz="4" w:space="0" w:color="auto"/>
            </w:tcBorders>
          </w:tcPr>
          <w:p w14:paraId="31B8B9F2" w14:textId="77777777" w:rsidR="007C5907" w:rsidRDefault="00C7258B">
            <w:pPr>
              <w:spacing w:line="360" w:lineRule="auto"/>
              <w:rPr>
                <w:ins w:id="1584" w:author="Administrator" w:date="2026-04-22T13:50:00Z"/>
                <w:rFonts w:ascii="宋体" w:hAnsi="宋体" w:cs="宋体"/>
                <w:sz w:val="24"/>
                <w:szCs w:val="24"/>
              </w:rPr>
            </w:pPr>
            <w:ins w:id="1585" w:author="Administrator" w:date="2026-04-22T13:50:00Z">
              <w:r>
                <w:rPr>
                  <w:rFonts w:ascii="宋体" w:hAnsi="宋体" w:cs="宋体" w:hint="eastAsia"/>
                  <w:sz w:val="24"/>
                  <w:szCs w:val="24"/>
                </w:rPr>
                <w:t>名称</w:t>
              </w:r>
            </w:ins>
          </w:p>
        </w:tc>
        <w:tc>
          <w:tcPr>
            <w:tcW w:w="1415" w:type="dxa"/>
            <w:tcBorders>
              <w:top w:val="single" w:sz="4" w:space="0" w:color="auto"/>
              <w:left w:val="single" w:sz="4" w:space="0" w:color="auto"/>
              <w:bottom w:val="single" w:sz="4" w:space="0" w:color="auto"/>
              <w:right w:val="single" w:sz="4" w:space="0" w:color="auto"/>
            </w:tcBorders>
          </w:tcPr>
          <w:p w14:paraId="16C23B9A" w14:textId="77777777" w:rsidR="007C5907" w:rsidRDefault="00C7258B">
            <w:pPr>
              <w:spacing w:line="360" w:lineRule="auto"/>
              <w:rPr>
                <w:ins w:id="1586" w:author="Administrator" w:date="2026-04-22T13:50:00Z"/>
                <w:rFonts w:ascii="宋体" w:hAnsi="宋体" w:cs="宋体"/>
                <w:sz w:val="24"/>
                <w:szCs w:val="24"/>
              </w:rPr>
            </w:pPr>
            <w:ins w:id="1587" w:author="Administrator" w:date="2026-04-22T13:50:00Z">
              <w:r>
                <w:rPr>
                  <w:rFonts w:ascii="宋体" w:hAnsi="宋体" w:cs="宋体" w:hint="eastAsia"/>
                  <w:sz w:val="24"/>
                  <w:szCs w:val="24"/>
                </w:rPr>
                <w:t>数量</w:t>
              </w:r>
            </w:ins>
          </w:p>
        </w:tc>
        <w:tc>
          <w:tcPr>
            <w:tcW w:w="2342" w:type="dxa"/>
            <w:tcBorders>
              <w:top w:val="single" w:sz="4" w:space="0" w:color="auto"/>
              <w:left w:val="single" w:sz="4" w:space="0" w:color="auto"/>
              <w:bottom w:val="single" w:sz="4" w:space="0" w:color="auto"/>
              <w:right w:val="single" w:sz="4" w:space="0" w:color="auto"/>
            </w:tcBorders>
          </w:tcPr>
          <w:p w14:paraId="34754FBF" w14:textId="77777777" w:rsidR="007C5907" w:rsidRDefault="00C7258B">
            <w:pPr>
              <w:spacing w:line="360" w:lineRule="auto"/>
              <w:rPr>
                <w:ins w:id="1588" w:author="Administrator" w:date="2026-04-22T13:50:00Z"/>
                <w:rFonts w:ascii="宋体" w:hAnsi="宋体" w:cs="宋体"/>
                <w:sz w:val="24"/>
                <w:szCs w:val="24"/>
              </w:rPr>
            </w:pPr>
            <w:ins w:id="1589" w:author="Administrator" w:date="2026-04-22T13:50:00Z">
              <w:r>
                <w:rPr>
                  <w:rFonts w:ascii="宋体" w:hAnsi="宋体" w:cs="宋体" w:hint="eastAsia"/>
                  <w:sz w:val="24"/>
                  <w:szCs w:val="24"/>
                </w:rPr>
                <w:t>备注</w:t>
              </w:r>
            </w:ins>
          </w:p>
        </w:tc>
      </w:tr>
      <w:tr w:rsidR="007C5907" w14:paraId="5EFECD00" w14:textId="77777777">
        <w:trPr>
          <w:trHeight w:val="460"/>
          <w:ins w:id="1590" w:author="Administrator" w:date="2026-04-22T13:50:00Z"/>
        </w:trPr>
        <w:tc>
          <w:tcPr>
            <w:tcW w:w="1348" w:type="dxa"/>
            <w:tcBorders>
              <w:top w:val="single" w:sz="4" w:space="0" w:color="auto"/>
              <w:left w:val="single" w:sz="4" w:space="0" w:color="auto"/>
              <w:bottom w:val="single" w:sz="4" w:space="0" w:color="auto"/>
              <w:right w:val="single" w:sz="4" w:space="0" w:color="auto"/>
            </w:tcBorders>
            <w:vAlign w:val="center"/>
          </w:tcPr>
          <w:p w14:paraId="5E95D2B7" w14:textId="77777777" w:rsidR="007C5907" w:rsidRDefault="00C7258B">
            <w:pPr>
              <w:spacing w:line="360" w:lineRule="auto"/>
              <w:jc w:val="center"/>
              <w:rPr>
                <w:ins w:id="1591" w:author="Administrator" w:date="2026-04-22T13:50:00Z"/>
                <w:rFonts w:ascii="宋体" w:hAnsi="宋体" w:cs="宋体"/>
                <w:sz w:val="24"/>
                <w:szCs w:val="24"/>
              </w:rPr>
            </w:pPr>
            <w:ins w:id="1592" w:author="Administrator" w:date="2026-04-22T13:50:00Z">
              <w:r>
                <w:rPr>
                  <w:rFonts w:ascii="宋体" w:hAnsi="宋体" w:cs="宋体" w:hint="eastAsia"/>
                  <w:sz w:val="24"/>
                  <w:szCs w:val="24"/>
                </w:rPr>
                <w:t>1</w:t>
              </w:r>
            </w:ins>
          </w:p>
        </w:tc>
        <w:tc>
          <w:tcPr>
            <w:tcW w:w="2712" w:type="dxa"/>
            <w:tcBorders>
              <w:top w:val="single" w:sz="4" w:space="0" w:color="auto"/>
              <w:left w:val="single" w:sz="4" w:space="0" w:color="auto"/>
              <w:bottom w:val="single" w:sz="4" w:space="0" w:color="auto"/>
              <w:right w:val="single" w:sz="4" w:space="0" w:color="auto"/>
            </w:tcBorders>
          </w:tcPr>
          <w:p w14:paraId="34C1903F" w14:textId="77777777" w:rsidR="007C5907" w:rsidRDefault="00C7258B">
            <w:pPr>
              <w:spacing w:line="360" w:lineRule="auto"/>
              <w:rPr>
                <w:ins w:id="1593" w:author="Administrator" w:date="2026-04-22T13:50:00Z"/>
                <w:rFonts w:ascii="宋体" w:hAnsi="宋体" w:cs="宋体"/>
                <w:sz w:val="24"/>
                <w:szCs w:val="24"/>
              </w:rPr>
            </w:pPr>
            <w:ins w:id="1594" w:author="Administrator" w:date="2026-04-22T13:50:00Z">
              <w:r>
                <w:rPr>
                  <w:rFonts w:ascii="宋体" w:hAnsi="宋体" w:cs="宋体" w:hint="eastAsia"/>
                  <w:sz w:val="24"/>
                  <w:szCs w:val="24"/>
                </w:rPr>
                <w:t>配套三维扫描软件</w:t>
              </w:r>
            </w:ins>
          </w:p>
        </w:tc>
        <w:tc>
          <w:tcPr>
            <w:tcW w:w="1415" w:type="dxa"/>
            <w:tcBorders>
              <w:top w:val="single" w:sz="4" w:space="0" w:color="auto"/>
              <w:left w:val="single" w:sz="4" w:space="0" w:color="auto"/>
              <w:bottom w:val="single" w:sz="4" w:space="0" w:color="auto"/>
              <w:right w:val="single" w:sz="4" w:space="0" w:color="auto"/>
            </w:tcBorders>
          </w:tcPr>
          <w:p w14:paraId="00C78B98" w14:textId="77777777" w:rsidR="007C5907" w:rsidRDefault="00C7258B">
            <w:pPr>
              <w:spacing w:line="360" w:lineRule="auto"/>
              <w:rPr>
                <w:ins w:id="1595" w:author="Administrator" w:date="2026-04-22T13:50:00Z"/>
                <w:rFonts w:ascii="宋体" w:hAnsi="宋体" w:cs="宋体"/>
                <w:sz w:val="24"/>
                <w:szCs w:val="24"/>
              </w:rPr>
            </w:pPr>
            <w:ins w:id="1596" w:author="Administrator" w:date="2026-04-22T13:50:00Z">
              <w:r>
                <w:rPr>
                  <w:rFonts w:ascii="宋体" w:hAnsi="宋体" w:cs="宋体" w:hint="eastAsia"/>
                  <w:sz w:val="24"/>
                  <w:szCs w:val="24"/>
                </w:rPr>
                <w:t>1套</w:t>
              </w:r>
            </w:ins>
          </w:p>
        </w:tc>
        <w:tc>
          <w:tcPr>
            <w:tcW w:w="2342" w:type="dxa"/>
            <w:tcBorders>
              <w:top w:val="single" w:sz="4" w:space="0" w:color="auto"/>
              <w:left w:val="single" w:sz="4" w:space="0" w:color="auto"/>
              <w:bottom w:val="single" w:sz="4" w:space="0" w:color="auto"/>
              <w:right w:val="single" w:sz="4" w:space="0" w:color="auto"/>
            </w:tcBorders>
          </w:tcPr>
          <w:p w14:paraId="0242FD5F" w14:textId="77777777" w:rsidR="007C5907" w:rsidRDefault="007C5907">
            <w:pPr>
              <w:spacing w:line="360" w:lineRule="auto"/>
              <w:rPr>
                <w:ins w:id="1597" w:author="Administrator" w:date="2026-04-22T13:50:00Z"/>
                <w:rFonts w:ascii="宋体" w:hAnsi="宋体" w:cs="宋体"/>
                <w:sz w:val="24"/>
                <w:szCs w:val="24"/>
              </w:rPr>
            </w:pPr>
          </w:p>
        </w:tc>
      </w:tr>
      <w:tr w:rsidR="007C5907" w14:paraId="12D3A2D8" w14:textId="77777777">
        <w:trPr>
          <w:trHeight w:val="460"/>
          <w:ins w:id="1598" w:author="Administrator" w:date="2026-04-22T13:50:00Z"/>
        </w:trPr>
        <w:tc>
          <w:tcPr>
            <w:tcW w:w="1348" w:type="dxa"/>
            <w:tcBorders>
              <w:top w:val="single" w:sz="4" w:space="0" w:color="auto"/>
              <w:left w:val="single" w:sz="4" w:space="0" w:color="auto"/>
              <w:bottom w:val="single" w:sz="4" w:space="0" w:color="auto"/>
              <w:right w:val="single" w:sz="4" w:space="0" w:color="auto"/>
            </w:tcBorders>
            <w:vAlign w:val="center"/>
          </w:tcPr>
          <w:p w14:paraId="700B53C5" w14:textId="77777777" w:rsidR="007C5907" w:rsidRDefault="00C7258B">
            <w:pPr>
              <w:spacing w:line="360" w:lineRule="auto"/>
              <w:jc w:val="center"/>
              <w:rPr>
                <w:ins w:id="1599" w:author="Administrator" w:date="2026-04-22T13:50:00Z"/>
                <w:rFonts w:ascii="宋体" w:hAnsi="宋体" w:cs="宋体"/>
                <w:sz w:val="24"/>
                <w:szCs w:val="24"/>
              </w:rPr>
            </w:pPr>
            <w:ins w:id="1600" w:author="Administrator" w:date="2026-04-22T13:50:00Z">
              <w:r>
                <w:rPr>
                  <w:rFonts w:ascii="宋体" w:hAnsi="宋体" w:cs="宋体" w:hint="eastAsia"/>
                  <w:sz w:val="24"/>
                  <w:szCs w:val="24"/>
                </w:rPr>
                <w:t>2</w:t>
              </w:r>
            </w:ins>
          </w:p>
        </w:tc>
        <w:tc>
          <w:tcPr>
            <w:tcW w:w="2712" w:type="dxa"/>
            <w:tcBorders>
              <w:top w:val="single" w:sz="4" w:space="0" w:color="auto"/>
              <w:left w:val="single" w:sz="4" w:space="0" w:color="auto"/>
              <w:bottom w:val="single" w:sz="4" w:space="0" w:color="auto"/>
              <w:right w:val="single" w:sz="4" w:space="0" w:color="auto"/>
            </w:tcBorders>
          </w:tcPr>
          <w:p w14:paraId="7D99AB31" w14:textId="77777777" w:rsidR="007C5907" w:rsidRDefault="00C7258B">
            <w:pPr>
              <w:spacing w:line="360" w:lineRule="auto"/>
              <w:rPr>
                <w:ins w:id="1601" w:author="Administrator" w:date="2026-04-22T13:50:00Z"/>
                <w:rFonts w:ascii="宋体" w:hAnsi="宋体" w:cs="宋体"/>
                <w:sz w:val="24"/>
                <w:szCs w:val="24"/>
              </w:rPr>
            </w:pPr>
            <w:ins w:id="1602" w:author="Administrator" w:date="2026-04-22T13:50:00Z">
              <w:r>
                <w:rPr>
                  <w:rFonts w:ascii="宋体" w:hAnsi="宋体" w:cs="宋体" w:hint="eastAsia"/>
                  <w:sz w:val="24"/>
                  <w:szCs w:val="24"/>
                </w:rPr>
                <w:t>产品合格证及保修卡</w:t>
              </w:r>
            </w:ins>
          </w:p>
        </w:tc>
        <w:tc>
          <w:tcPr>
            <w:tcW w:w="1415" w:type="dxa"/>
            <w:tcBorders>
              <w:top w:val="single" w:sz="4" w:space="0" w:color="auto"/>
              <w:left w:val="single" w:sz="4" w:space="0" w:color="auto"/>
              <w:bottom w:val="single" w:sz="4" w:space="0" w:color="auto"/>
              <w:right w:val="single" w:sz="4" w:space="0" w:color="auto"/>
            </w:tcBorders>
          </w:tcPr>
          <w:p w14:paraId="0B49761C" w14:textId="77777777" w:rsidR="007C5907" w:rsidRDefault="00C7258B">
            <w:pPr>
              <w:spacing w:line="360" w:lineRule="auto"/>
              <w:rPr>
                <w:ins w:id="1603" w:author="Administrator" w:date="2026-04-22T13:50:00Z"/>
                <w:rFonts w:ascii="宋体" w:hAnsi="宋体" w:cs="宋体"/>
                <w:sz w:val="24"/>
                <w:szCs w:val="24"/>
              </w:rPr>
            </w:pPr>
            <w:ins w:id="1604" w:author="Administrator" w:date="2026-04-22T13:50:00Z">
              <w:r>
                <w:rPr>
                  <w:rFonts w:ascii="宋体" w:hAnsi="宋体" w:cs="宋体" w:hint="eastAsia"/>
                  <w:sz w:val="24"/>
                  <w:szCs w:val="24"/>
                </w:rPr>
                <w:t>1册</w:t>
              </w:r>
            </w:ins>
          </w:p>
        </w:tc>
        <w:tc>
          <w:tcPr>
            <w:tcW w:w="2342" w:type="dxa"/>
            <w:tcBorders>
              <w:top w:val="single" w:sz="4" w:space="0" w:color="auto"/>
              <w:left w:val="single" w:sz="4" w:space="0" w:color="auto"/>
              <w:bottom w:val="single" w:sz="4" w:space="0" w:color="auto"/>
              <w:right w:val="single" w:sz="4" w:space="0" w:color="auto"/>
            </w:tcBorders>
          </w:tcPr>
          <w:p w14:paraId="1C44B4AA" w14:textId="77777777" w:rsidR="007C5907" w:rsidRDefault="007C5907">
            <w:pPr>
              <w:spacing w:line="360" w:lineRule="auto"/>
              <w:rPr>
                <w:ins w:id="1605" w:author="Administrator" w:date="2026-04-22T13:50:00Z"/>
                <w:rFonts w:ascii="宋体" w:hAnsi="宋体" w:cs="宋体"/>
                <w:sz w:val="24"/>
                <w:szCs w:val="24"/>
              </w:rPr>
            </w:pPr>
          </w:p>
        </w:tc>
      </w:tr>
      <w:tr w:rsidR="007C5907" w14:paraId="1288E491" w14:textId="77777777">
        <w:trPr>
          <w:trHeight w:val="460"/>
          <w:ins w:id="1606" w:author="Administrator" w:date="2026-04-22T13:50:00Z"/>
        </w:trPr>
        <w:tc>
          <w:tcPr>
            <w:tcW w:w="1348" w:type="dxa"/>
            <w:tcBorders>
              <w:top w:val="single" w:sz="4" w:space="0" w:color="auto"/>
              <w:left w:val="single" w:sz="4" w:space="0" w:color="auto"/>
              <w:bottom w:val="single" w:sz="4" w:space="0" w:color="auto"/>
              <w:right w:val="single" w:sz="4" w:space="0" w:color="auto"/>
            </w:tcBorders>
            <w:vAlign w:val="center"/>
          </w:tcPr>
          <w:p w14:paraId="5C1AFE13" w14:textId="77777777" w:rsidR="007C5907" w:rsidRDefault="00C7258B">
            <w:pPr>
              <w:spacing w:line="360" w:lineRule="auto"/>
              <w:jc w:val="center"/>
              <w:rPr>
                <w:ins w:id="1607" w:author="Administrator" w:date="2026-04-22T13:50:00Z"/>
                <w:rFonts w:ascii="宋体" w:hAnsi="宋体" w:cs="宋体"/>
                <w:sz w:val="24"/>
                <w:szCs w:val="24"/>
              </w:rPr>
            </w:pPr>
            <w:ins w:id="1608" w:author="Administrator" w:date="2026-04-22T13:50:00Z">
              <w:r>
                <w:rPr>
                  <w:rFonts w:ascii="宋体" w:hAnsi="宋体" w:cs="宋体" w:hint="eastAsia"/>
                  <w:sz w:val="24"/>
                  <w:szCs w:val="24"/>
                </w:rPr>
                <w:t>3</w:t>
              </w:r>
            </w:ins>
          </w:p>
        </w:tc>
        <w:tc>
          <w:tcPr>
            <w:tcW w:w="2712" w:type="dxa"/>
            <w:tcBorders>
              <w:top w:val="single" w:sz="4" w:space="0" w:color="auto"/>
              <w:left w:val="single" w:sz="4" w:space="0" w:color="auto"/>
              <w:bottom w:val="single" w:sz="4" w:space="0" w:color="auto"/>
              <w:right w:val="single" w:sz="4" w:space="0" w:color="auto"/>
            </w:tcBorders>
          </w:tcPr>
          <w:p w14:paraId="1292154B" w14:textId="77777777" w:rsidR="007C5907" w:rsidRDefault="00C7258B">
            <w:pPr>
              <w:spacing w:line="360" w:lineRule="auto"/>
              <w:rPr>
                <w:ins w:id="1609" w:author="Administrator" w:date="2026-04-22T13:50:00Z"/>
                <w:rFonts w:ascii="宋体" w:hAnsi="宋体" w:cs="宋体"/>
                <w:sz w:val="24"/>
                <w:szCs w:val="24"/>
              </w:rPr>
            </w:pPr>
            <w:ins w:id="1610" w:author="Administrator" w:date="2026-04-22T13:50:00Z">
              <w:r>
                <w:rPr>
                  <w:rFonts w:ascii="宋体" w:hAnsi="宋体" w:cs="宋体" w:hint="eastAsia"/>
                  <w:sz w:val="24"/>
                  <w:szCs w:val="24"/>
                </w:rPr>
                <w:t>校准证书</w:t>
              </w:r>
            </w:ins>
          </w:p>
        </w:tc>
        <w:tc>
          <w:tcPr>
            <w:tcW w:w="1415" w:type="dxa"/>
            <w:tcBorders>
              <w:top w:val="single" w:sz="4" w:space="0" w:color="auto"/>
              <w:left w:val="single" w:sz="4" w:space="0" w:color="auto"/>
              <w:bottom w:val="single" w:sz="4" w:space="0" w:color="auto"/>
              <w:right w:val="single" w:sz="4" w:space="0" w:color="auto"/>
            </w:tcBorders>
          </w:tcPr>
          <w:p w14:paraId="0947916D" w14:textId="77777777" w:rsidR="007C5907" w:rsidRDefault="00C7258B">
            <w:pPr>
              <w:spacing w:line="360" w:lineRule="auto"/>
              <w:rPr>
                <w:ins w:id="1611" w:author="Administrator" w:date="2026-04-22T13:50:00Z"/>
                <w:rFonts w:ascii="宋体" w:hAnsi="宋体" w:cs="宋体"/>
                <w:sz w:val="24"/>
                <w:szCs w:val="24"/>
              </w:rPr>
            </w:pPr>
            <w:ins w:id="1612" w:author="Administrator" w:date="2026-04-22T13:50:00Z">
              <w:r>
                <w:rPr>
                  <w:rFonts w:ascii="宋体" w:hAnsi="宋体" w:cs="宋体" w:hint="eastAsia"/>
                  <w:sz w:val="24"/>
                  <w:szCs w:val="24"/>
                </w:rPr>
                <w:t>1</w:t>
              </w:r>
            </w:ins>
          </w:p>
        </w:tc>
        <w:tc>
          <w:tcPr>
            <w:tcW w:w="2342" w:type="dxa"/>
            <w:tcBorders>
              <w:top w:val="single" w:sz="4" w:space="0" w:color="auto"/>
              <w:left w:val="single" w:sz="4" w:space="0" w:color="auto"/>
              <w:bottom w:val="single" w:sz="4" w:space="0" w:color="auto"/>
              <w:right w:val="single" w:sz="4" w:space="0" w:color="auto"/>
            </w:tcBorders>
          </w:tcPr>
          <w:p w14:paraId="19A2B866" w14:textId="77777777" w:rsidR="007C5907" w:rsidRDefault="007C5907">
            <w:pPr>
              <w:spacing w:line="360" w:lineRule="auto"/>
              <w:rPr>
                <w:ins w:id="1613" w:author="Administrator" w:date="2026-04-22T13:50:00Z"/>
                <w:rFonts w:ascii="宋体" w:hAnsi="宋体" w:cs="宋体"/>
                <w:sz w:val="24"/>
                <w:szCs w:val="24"/>
              </w:rPr>
            </w:pPr>
          </w:p>
        </w:tc>
      </w:tr>
      <w:tr w:rsidR="007C5907" w14:paraId="040884E5" w14:textId="77777777">
        <w:trPr>
          <w:trHeight w:val="470"/>
          <w:ins w:id="1614" w:author="Administrator" w:date="2026-04-22T13:50:00Z"/>
        </w:trPr>
        <w:tc>
          <w:tcPr>
            <w:tcW w:w="1348" w:type="dxa"/>
            <w:tcBorders>
              <w:top w:val="single" w:sz="4" w:space="0" w:color="auto"/>
              <w:left w:val="single" w:sz="4" w:space="0" w:color="auto"/>
              <w:bottom w:val="single" w:sz="4" w:space="0" w:color="auto"/>
              <w:right w:val="single" w:sz="4" w:space="0" w:color="auto"/>
            </w:tcBorders>
            <w:vAlign w:val="center"/>
          </w:tcPr>
          <w:p w14:paraId="28B55B67" w14:textId="77777777" w:rsidR="007C5907" w:rsidRDefault="007C5907">
            <w:pPr>
              <w:spacing w:line="360" w:lineRule="auto"/>
              <w:jc w:val="center"/>
              <w:rPr>
                <w:ins w:id="1615" w:author="Administrator" w:date="2026-04-22T13:50:00Z"/>
                <w:rFonts w:ascii="宋体" w:hAnsi="宋体" w:cs="宋体"/>
                <w:sz w:val="24"/>
                <w:szCs w:val="24"/>
              </w:rPr>
            </w:pPr>
          </w:p>
        </w:tc>
        <w:tc>
          <w:tcPr>
            <w:tcW w:w="2712" w:type="dxa"/>
            <w:tcBorders>
              <w:top w:val="single" w:sz="4" w:space="0" w:color="auto"/>
              <w:left w:val="single" w:sz="4" w:space="0" w:color="auto"/>
              <w:bottom w:val="single" w:sz="4" w:space="0" w:color="auto"/>
              <w:right w:val="single" w:sz="4" w:space="0" w:color="auto"/>
            </w:tcBorders>
          </w:tcPr>
          <w:p w14:paraId="50805842" w14:textId="77777777" w:rsidR="007C5907" w:rsidRDefault="00C7258B">
            <w:pPr>
              <w:spacing w:line="360" w:lineRule="auto"/>
              <w:rPr>
                <w:ins w:id="1616" w:author="Administrator" w:date="2026-04-22T13:50:00Z"/>
                <w:rFonts w:ascii="宋体" w:hAnsi="宋体" w:cs="宋体"/>
                <w:sz w:val="24"/>
                <w:szCs w:val="24"/>
              </w:rPr>
            </w:pPr>
            <w:ins w:id="1617" w:author="Administrator" w:date="2026-04-22T13:50:00Z">
              <w:r>
                <w:rPr>
                  <w:rFonts w:ascii="宋体" w:hAnsi="宋体" w:cs="宋体" w:hint="eastAsia"/>
                  <w:sz w:val="24"/>
                  <w:szCs w:val="24"/>
                </w:rPr>
                <w:t>……</w:t>
              </w:r>
              <w:proofErr w:type="gramStart"/>
              <w:r>
                <w:rPr>
                  <w:rFonts w:ascii="宋体" w:hAnsi="宋体" w:cs="宋体" w:hint="eastAsia"/>
                  <w:sz w:val="24"/>
                  <w:szCs w:val="24"/>
                </w:rPr>
                <w:t>……</w:t>
              </w:r>
              <w:proofErr w:type="gramEnd"/>
            </w:ins>
          </w:p>
        </w:tc>
        <w:tc>
          <w:tcPr>
            <w:tcW w:w="1415" w:type="dxa"/>
            <w:tcBorders>
              <w:top w:val="single" w:sz="4" w:space="0" w:color="auto"/>
              <w:left w:val="single" w:sz="4" w:space="0" w:color="auto"/>
              <w:bottom w:val="single" w:sz="4" w:space="0" w:color="auto"/>
              <w:right w:val="single" w:sz="4" w:space="0" w:color="auto"/>
            </w:tcBorders>
          </w:tcPr>
          <w:p w14:paraId="66C6ADA5" w14:textId="77777777" w:rsidR="007C5907" w:rsidRDefault="007C5907">
            <w:pPr>
              <w:spacing w:line="360" w:lineRule="auto"/>
              <w:rPr>
                <w:ins w:id="1618" w:author="Administrator" w:date="2026-04-22T13:50:00Z"/>
                <w:rFonts w:ascii="宋体" w:hAnsi="宋体" w:cs="宋体"/>
                <w:sz w:val="24"/>
                <w:szCs w:val="24"/>
              </w:rPr>
            </w:pPr>
          </w:p>
        </w:tc>
        <w:tc>
          <w:tcPr>
            <w:tcW w:w="2342" w:type="dxa"/>
            <w:tcBorders>
              <w:top w:val="single" w:sz="4" w:space="0" w:color="auto"/>
              <w:left w:val="single" w:sz="4" w:space="0" w:color="auto"/>
              <w:bottom w:val="single" w:sz="4" w:space="0" w:color="auto"/>
              <w:right w:val="single" w:sz="4" w:space="0" w:color="auto"/>
            </w:tcBorders>
          </w:tcPr>
          <w:p w14:paraId="6F0092B1" w14:textId="77777777" w:rsidR="007C5907" w:rsidRDefault="007C5907">
            <w:pPr>
              <w:spacing w:line="360" w:lineRule="auto"/>
              <w:rPr>
                <w:ins w:id="1619" w:author="Administrator" w:date="2026-04-22T13:50:00Z"/>
                <w:rFonts w:ascii="宋体" w:hAnsi="宋体" w:cs="宋体"/>
                <w:sz w:val="24"/>
                <w:szCs w:val="24"/>
              </w:rPr>
            </w:pPr>
          </w:p>
        </w:tc>
      </w:tr>
    </w:tbl>
    <w:p w14:paraId="55DEEA94" w14:textId="77777777" w:rsidR="007C5907" w:rsidRDefault="00C7258B">
      <w:pPr>
        <w:numPr>
          <w:ilvl w:val="0"/>
          <w:numId w:val="9"/>
        </w:numPr>
        <w:spacing w:after="160" w:line="276" w:lineRule="auto"/>
        <w:outlineLvl w:val="2"/>
        <w:rPr>
          <w:ins w:id="1620" w:author="Administrator" w:date="2026-04-22T13:50:00Z"/>
          <w:rFonts w:ascii="宋体" w:hAnsi="宋体" w:cs="宋体"/>
          <w:b/>
          <w:bCs/>
          <w:sz w:val="24"/>
          <w:szCs w:val="24"/>
        </w:rPr>
      </w:pPr>
      <w:bookmarkStart w:id="1621" w:name="_Toc32718"/>
      <w:bookmarkStart w:id="1622" w:name="_Toc26116"/>
      <w:bookmarkStart w:id="1623" w:name="_Toc32368"/>
      <w:ins w:id="1624" w:author="Administrator" w:date="2026-04-22T13:50:00Z">
        <w:r>
          <w:rPr>
            <w:rFonts w:ascii="宋体" w:hAnsi="宋体" w:cs="宋体" w:hint="eastAsia"/>
            <w:b/>
            <w:bCs/>
            <w:sz w:val="24"/>
            <w:szCs w:val="24"/>
          </w:rPr>
          <w:t>设计、制造和验收标准</w:t>
        </w:r>
        <w:bookmarkEnd w:id="1621"/>
        <w:bookmarkEnd w:id="1622"/>
        <w:bookmarkEnd w:id="1623"/>
      </w:ins>
    </w:p>
    <w:p w14:paraId="63DA221B" w14:textId="77777777" w:rsidR="007C5907" w:rsidRDefault="00C7258B">
      <w:pPr>
        <w:rPr>
          <w:ins w:id="1625" w:author="Administrator" w:date="2026-04-22T13:50:00Z"/>
          <w:rFonts w:ascii="宋体" w:hAnsi="宋体" w:cs="宋体"/>
          <w:b/>
          <w:bCs/>
          <w:sz w:val="24"/>
          <w:szCs w:val="24"/>
        </w:rPr>
      </w:pPr>
      <w:ins w:id="1626" w:author="Administrator" w:date="2026-04-22T13:50:00Z">
        <w:r>
          <w:rPr>
            <w:rFonts w:ascii="宋体" w:hAnsi="宋体" w:cs="宋体" w:hint="eastAsia"/>
            <w:b/>
            <w:bCs/>
            <w:sz w:val="24"/>
            <w:szCs w:val="24"/>
          </w:rPr>
          <w:t>2.1、JJF 1951-2021基于结构光扫描的光学三维测量系统校准规范</w:t>
        </w:r>
      </w:ins>
    </w:p>
    <w:p w14:paraId="425B46B1" w14:textId="77777777" w:rsidR="007C5907" w:rsidRDefault="00C7258B">
      <w:pPr>
        <w:spacing w:line="360" w:lineRule="auto"/>
        <w:rPr>
          <w:ins w:id="1627" w:author="Administrator" w:date="2026-04-22T13:50:00Z"/>
          <w:rFonts w:ascii="宋体" w:hAnsi="宋体" w:cs="宋体"/>
          <w:b/>
          <w:bCs/>
          <w:sz w:val="24"/>
          <w:szCs w:val="24"/>
        </w:rPr>
      </w:pPr>
      <w:ins w:id="1628" w:author="Administrator" w:date="2026-04-22T13:50:00Z">
        <w:r>
          <w:rPr>
            <w:rFonts w:ascii="宋体" w:hAnsi="宋体" w:cs="宋体" w:hint="eastAsia"/>
            <w:b/>
            <w:bCs/>
            <w:sz w:val="24"/>
            <w:szCs w:val="24"/>
          </w:rPr>
          <w:t>2.2、SJ/T 11886-2023 结构光手持式三维扫描仪</w:t>
        </w:r>
      </w:ins>
    </w:p>
    <w:p w14:paraId="42B3C8D2" w14:textId="77777777" w:rsidR="007C5907" w:rsidRDefault="00C7258B">
      <w:pPr>
        <w:rPr>
          <w:ins w:id="1629" w:author="Administrator" w:date="2026-04-22T13:50:00Z"/>
          <w:rFonts w:ascii="宋体" w:hAnsi="宋体" w:cs="宋体"/>
          <w:color w:val="EE0000"/>
          <w:sz w:val="24"/>
          <w:szCs w:val="24"/>
        </w:rPr>
      </w:pPr>
      <w:ins w:id="1630" w:author="Administrator" w:date="2026-04-22T13:50:00Z">
        <w:r>
          <w:rPr>
            <w:rFonts w:ascii="宋体" w:hAnsi="宋体" w:cs="宋体" w:hint="eastAsia"/>
            <w:color w:val="EE0000"/>
            <w:sz w:val="24"/>
            <w:szCs w:val="24"/>
          </w:rPr>
          <w:t>如投标单位给出的精度要求高于以上标准，则以中标文件的技术要求验收。</w:t>
        </w:r>
      </w:ins>
    </w:p>
    <w:p w14:paraId="062BF5F0" w14:textId="77777777" w:rsidR="007C5907" w:rsidRDefault="00C7258B">
      <w:pPr>
        <w:numPr>
          <w:ilvl w:val="0"/>
          <w:numId w:val="9"/>
        </w:numPr>
        <w:spacing w:after="160" w:line="276" w:lineRule="auto"/>
        <w:outlineLvl w:val="2"/>
        <w:rPr>
          <w:ins w:id="1631" w:author="Administrator" w:date="2026-04-22T13:50:00Z"/>
          <w:rFonts w:ascii="宋体" w:hAnsi="宋体" w:cs="宋体"/>
          <w:b/>
          <w:bCs/>
          <w:sz w:val="24"/>
          <w:szCs w:val="24"/>
        </w:rPr>
      </w:pPr>
      <w:bookmarkStart w:id="1632" w:name="_Toc15594"/>
      <w:bookmarkStart w:id="1633" w:name="_Toc24876"/>
      <w:bookmarkStart w:id="1634" w:name="_Toc20014"/>
      <w:ins w:id="1635" w:author="Administrator" w:date="2026-04-22T13:50:00Z">
        <w:r>
          <w:rPr>
            <w:rFonts w:ascii="宋体" w:hAnsi="宋体" w:cs="宋体" w:hint="eastAsia"/>
            <w:b/>
            <w:bCs/>
            <w:sz w:val="24"/>
            <w:szCs w:val="24"/>
          </w:rPr>
          <w:t>安装位置的环境条件</w:t>
        </w:r>
        <w:bookmarkEnd w:id="1632"/>
        <w:bookmarkEnd w:id="1633"/>
        <w:bookmarkEnd w:id="1634"/>
        <w:r>
          <w:rPr>
            <w:rFonts w:ascii="宋体" w:hAnsi="宋体" w:cs="宋体" w:hint="eastAsia"/>
            <w:b/>
            <w:bCs/>
            <w:sz w:val="24"/>
            <w:szCs w:val="24"/>
          </w:rPr>
          <w:t xml:space="preserve"> </w:t>
        </w:r>
      </w:ins>
    </w:p>
    <w:p w14:paraId="5F869CE7" w14:textId="77777777" w:rsidR="007C5907" w:rsidRDefault="00C7258B">
      <w:pPr>
        <w:numPr>
          <w:ilvl w:val="0"/>
          <w:numId w:val="10"/>
        </w:numPr>
        <w:spacing w:after="160" w:line="360" w:lineRule="auto"/>
        <w:rPr>
          <w:ins w:id="1636" w:author="Administrator" w:date="2026-04-22T13:50:00Z"/>
          <w:rFonts w:ascii="宋体"/>
          <w:sz w:val="24"/>
        </w:rPr>
      </w:pPr>
      <w:ins w:id="1637" w:author="Administrator" w:date="2026-04-22T13:50:00Z">
        <w:r>
          <w:rPr>
            <w:rFonts w:ascii="宋体" w:hint="eastAsia"/>
            <w:sz w:val="24"/>
          </w:rPr>
          <w:t>电源：220V，50HZ。</w:t>
        </w:r>
      </w:ins>
    </w:p>
    <w:p w14:paraId="4A3E23E8" w14:textId="77777777" w:rsidR="007C5907" w:rsidRDefault="00C7258B">
      <w:pPr>
        <w:numPr>
          <w:ilvl w:val="0"/>
          <w:numId w:val="10"/>
        </w:numPr>
        <w:spacing w:after="160" w:line="360" w:lineRule="auto"/>
        <w:rPr>
          <w:ins w:id="1638" w:author="Administrator" w:date="2026-04-22T13:50:00Z"/>
          <w:rFonts w:ascii="宋体"/>
          <w:sz w:val="24"/>
        </w:rPr>
      </w:pPr>
      <w:ins w:id="1639" w:author="Administrator" w:date="2026-04-22T13:50:00Z">
        <w:r>
          <w:rPr>
            <w:rFonts w:ascii="宋体" w:hint="eastAsia"/>
            <w:sz w:val="24"/>
          </w:rPr>
          <w:t>环境温度：-10～40℃（工作时温度）。</w:t>
        </w:r>
      </w:ins>
    </w:p>
    <w:p w14:paraId="4CF45AE4" w14:textId="77777777" w:rsidR="007C5907" w:rsidRDefault="00C7258B">
      <w:pPr>
        <w:numPr>
          <w:ilvl w:val="0"/>
          <w:numId w:val="10"/>
        </w:numPr>
        <w:spacing w:after="160" w:line="360" w:lineRule="auto"/>
        <w:rPr>
          <w:ins w:id="1640" w:author="Administrator" w:date="2026-04-22T13:50:00Z"/>
        </w:rPr>
      </w:pPr>
      <w:ins w:id="1641" w:author="Administrator" w:date="2026-04-22T13:50:00Z">
        <w:r>
          <w:rPr>
            <w:rFonts w:ascii="宋体" w:hint="eastAsia"/>
            <w:sz w:val="24"/>
          </w:rPr>
          <w:t xml:space="preserve">环境湿度：相对湿度20～80%RH。    </w:t>
        </w:r>
      </w:ins>
    </w:p>
    <w:p w14:paraId="554FADF9" w14:textId="77777777" w:rsidR="007C5907" w:rsidRDefault="00C7258B">
      <w:pPr>
        <w:adjustRightInd w:val="0"/>
        <w:snapToGrid w:val="0"/>
        <w:spacing w:line="360" w:lineRule="auto"/>
        <w:outlineLvl w:val="1"/>
        <w:rPr>
          <w:ins w:id="1642" w:author="Administrator" w:date="2026-04-22T13:50:00Z"/>
          <w:rFonts w:cs="宋体"/>
          <w:b/>
          <w:bCs/>
          <w:sz w:val="24"/>
          <w:szCs w:val="24"/>
        </w:rPr>
      </w:pPr>
      <w:bookmarkStart w:id="1643" w:name="_Toc3680"/>
      <w:bookmarkStart w:id="1644" w:name="_Toc16112"/>
      <w:bookmarkStart w:id="1645" w:name="_Toc527"/>
      <w:ins w:id="1646" w:author="Administrator" w:date="2026-04-22T13:50:00Z">
        <w:r>
          <w:rPr>
            <w:rFonts w:cs="宋体" w:hint="eastAsia"/>
            <w:b/>
            <w:bCs/>
            <w:sz w:val="24"/>
            <w:szCs w:val="24"/>
            <w:highlight w:val="lightGray"/>
          </w:rPr>
          <w:t>三、</w:t>
        </w:r>
        <w:r>
          <w:rPr>
            <w:rFonts w:cs="宋体" w:hint="eastAsia"/>
            <w:b/>
            <w:bCs/>
            <w:sz w:val="24"/>
            <w:szCs w:val="24"/>
          </w:rPr>
          <w:t>技术培训</w:t>
        </w:r>
        <w:bookmarkEnd w:id="1643"/>
        <w:bookmarkEnd w:id="1644"/>
        <w:bookmarkEnd w:id="1645"/>
      </w:ins>
    </w:p>
    <w:p w14:paraId="6CD21ECB" w14:textId="77777777" w:rsidR="007C5907" w:rsidRDefault="00C7258B">
      <w:pPr>
        <w:pStyle w:val="2"/>
        <w:spacing w:line="360" w:lineRule="auto"/>
        <w:ind w:firstLine="420"/>
        <w:rPr>
          <w:ins w:id="1647" w:author="Administrator" w:date="2026-04-22T13:50:00Z"/>
          <w:rFonts w:ascii="Times New Roman" w:eastAsia="宋体" w:hAnsi="Times New Roman" w:cs="宋体"/>
          <w:b w:val="0"/>
          <w:bCs w:val="0"/>
          <w:sz w:val="24"/>
          <w:szCs w:val="24"/>
        </w:rPr>
      </w:pPr>
      <w:ins w:id="1648" w:author="Administrator" w:date="2026-04-22T13:50:00Z">
        <w:r>
          <w:rPr>
            <w:rFonts w:ascii="Times New Roman" w:eastAsia="宋体" w:hAnsi="Times New Roman" w:cs="宋体" w:hint="eastAsia"/>
            <w:b w:val="0"/>
            <w:bCs w:val="0"/>
            <w:sz w:val="24"/>
            <w:szCs w:val="24"/>
          </w:rPr>
          <w:t>设备安装调试完后，需对使用人员完成至少三日的专门培训，并留存培训记录签到表，使用人员和培训人员签字。</w:t>
        </w:r>
      </w:ins>
    </w:p>
    <w:p w14:paraId="0C265214" w14:textId="77777777" w:rsidR="007C5907" w:rsidRDefault="007C5907">
      <w:pPr>
        <w:numPr>
          <w:ilvl w:val="255"/>
          <w:numId w:val="0"/>
        </w:numPr>
        <w:adjustRightInd w:val="0"/>
        <w:snapToGrid w:val="0"/>
        <w:spacing w:line="360" w:lineRule="auto"/>
        <w:outlineLvl w:val="1"/>
        <w:rPr>
          <w:del w:id="1649" w:author="Administrator" w:date="2026-04-22T13:48:00Z"/>
          <w:rFonts w:cs="宋体"/>
          <w:bCs/>
          <w:sz w:val="24"/>
          <w:szCs w:val="24"/>
        </w:rPr>
      </w:pPr>
    </w:p>
    <w:p w14:paraId="40BB5658" w14:textId="77777777" w:rsidR="007C5907" w:rsidRDefault="00C7258B">
      <w:pPr>
        <w:numPr>
          <w:ilvl w:val="0"/>
          <w:numId w:val="6"/>
        </w:numPr>
        <w:adjustRightInd w:val="0"/>
        <w:snapToGrid w:val="0"/>
        <w:spacing w:line="360" w:lineRule="auto"/>
        <w:outlineLvl w:val="1"/>
        <w:rPr>
          <w:del w:id="1650" w:author="Administrator" w:date="2026-04-22T13:48:00Z"/>
          <w:rFonts w:cs="宋体"/>
          <w:bCs/>
          <w:sz w:val="24"/>
          <w:szCs w:val="24"/>
        </w:rPr>
      </w:pPr>
      <w:del w:id="1651" w:author="Administrator" w:date="2026-04-22T13:48:00Z">
        <w:r>
          <w:rPr>
            <w:rFonts w:hint="eastAsia"/>
            <w:sz w:val="24"/>
            <w:szCs w:val="24"/>
          </w:rPr>
          <w:delText>主要结构、功能与配置要求</w:delText>
        </w:r>
      </w:del>
    </w:p>
    <w:p w14:paraId="284F8C12" w14:textId="77777777" w:rsidR="007C5907" w:rsidRDefault="00C7258B">
      <w:pPr>
        <w:rPr>
          <w:del w:id="1652" w:author="Administrator" w:date="2026-04-22T13:48:00Z"/>
          <w:sz w:val="24"/>
          <w:szCs w:val="24"/>
        </w:rPr>
      </w:pPr>
      <w:del w:id="1653" w:author="Administrator" w:date="2026-04-22T13:48:00Z">
        <w:r>
          <w:rPr>
            <w:rFonts w:hint="eastAsia"/>
            <w:sz w:val="24"/>
            <w:szCs w:val="24"/>
          </w:rPr>
          <w:delText xml:space="preserve">2.1 </w:delText>
        </w:r>
        <w:r>
          <w:rPr>
            <w:rFonts w:hint="eastAsia"/>
            <w:sz w:val="24"/>
            <w:szCs w:val="24"/>
          </w:rPr>
          <w:delText>机械结构：</w:delText>
        </w:r>
      </w:del>
    </w:p>
    <w:p w14:paraId="0EBD4A7C" w14:textId="77777777" w:rsidR="007C5907" w:rsidRDefault="00C7258B">
      <w:pPr>
        <w:rPr>
          <w:del w:id="1654" w:author="Administrator" w:date="2026-04-22T13:48:00Z"/>
          <w:sz w:val="24"/>
          <w:szCs w:val="24"/>
        </w:rPr>
      </w:pPr>
      <w:del w:id="1655" w:author="Administrator" w:date="2026-04-22T13:48:00Z">
        <w:r>
          <w:rPr>
            <w:rFonts w:hint="eastAsia"/>
            <w:sz w:val="24"/>
            <w:szCs w:val="24"/>
          </w:rPr>
          <w:delText>立柱：</w:delText>
        </w:r>
        <w:r>
          <w:rPr>
            <w:rFonts w:hint="eastAsia"/>
            <w:sz w:val="24"/>
            <w:szCs w:val="24"/>
          </w:rPr>
          <w:delText xml:space="preserve"> </w:delText>
        </w:r>
        <w:r>
          <w:rPr>
            <w:rFonts w:hint="eastAsia"/>
            <w:sz w:val="24"/>
            <w:szCs w:val="24"/>
          </w:rPr>
          <w:delText>采用双层结构（内外立柱），内立柱锁紧在底盘上，外立柱可绕内立柱</w:delText>
        </w:r>
        <w:r>
          <w:rPr>
            <w:rFonts w:hint="eastAsia"/>
            <w:sz w:val="24"/>
            <w:szCs w:val="24"/>
          </w:rPr>
          <w:delText>360</w:delText>
        </w:r>
        <w:r>
          <w:rPr>
            <w:rFonts w:hint="eastAsia"/>
            <w:sz w:val="24"/>
            <w:szCs w:val="24"/>
          </w:rPr>
          <w:delText>°回转。夹紧机构必须可靠，夹紧后无松动。</w:delText>
        </w:r>
      </w:del>
    </w:p>
    <w:p w14:paraId="0EDF3684" w14:textId="77777777" w:rsidR="007C5907" w:rsidRDefault="00C7258B">
      <w:pPr>
        <w:rPr>
          <w:del w:id="1656" w:author="Administrator" w:date="2026-04-22T13:48:00Z"/>
          <w:sz w:val="24"/>
          <w:szCs w:val="24"/>
        </w:rPr>
      </w:pPr>
      <w:del w:id="1657" w:author="Administrator" w:date="2026-04-22T13:48:00Z">
        <w:r>
          <w:rPr>
            <w:rFonts w:hint="eastAsia"/>
            <w:sz w:val="24"/>
            <w:szCs w:val="24"/>
          </w:rPr>
          <w:delText>摇臂：</w:delText>
        </w:r>
        <w:r>
          <w:rPr>
            <w:rFonts w:hint="eastAsia"/>
            <w:sz w:val="24"/>
            <w:szCs w:val="24"/>
          </w:rPr>
          <w:delText xml:space="preserve"> </w:delText>
        </w:r>
        <w:r>
          <w:rPr>
            <w:rFonts w:hint="eastAsia"/>
            <w:sz w:val="24"/>
            <w:szCs w:val="24"/>
          </w:rPr>
          <w:delText>为铸钢或高强度铸铁件，其导轨面经超频淬火并精密磨削，确保主轴箱移动平稳、无爬行。</w:delText>
        </w:r>
      </w:del>
    </w:p>
    <w:p w14:paraId="243B13A9" w14:textId="77777777" w:rsidR="007C5907" w:rsidRDefault="00C7258B">
      <w:pPr>
        <w:rPr>
          <w:del w:id="1658" w:author="Administrator" w:date="2026-04-22T13:48:00Z"/>
          <w:sz w:val="24"/>
          <w:szCs w:val="24"/>
        </w:rPr>
      </w:pPr>
      <w:del w:id="1659" w:author="Administrator" w:date="2026-04-22T13:48:00Z">
        <w:r>
          <w:rPr>
            <w:rFonts w:hint="eastAsia"/>
            <w:b/>
            <w:bCs/>
            <w:sz w:val="24"/>
            <w:szCs w:val="24"/>
          </w:rPr>
          <w:delText>主轴箱与主轴：</w:delText>
        </w:r>
        <w:r>
          <w:rPr>
            <w:rFonts w:hint="eastAsia"/>
            <w:b/>
            <w:bCs/>
            <w:sz w:val="24"/>
            <w:szCs w:val="24"/>
          </w:rPr>
          <w:delText xml:space="preserve"> </w:delText>
        </w:r>
        <w:r>
          <w:rPr>
            <w:rFonts w:hint="eastAsia"/>
            <w:b/>
            <w:bCs/>
            <w:sz w:val="24"/>
            <w:szCs w:val="24"/>
          </w:rPr>
          <w:delText>主轴箱沿摇臂导轨全行程移动。主轴由优质合金钢制成，经调质及表面淬火处理，轴承采用高精度级。主轴正反转、停车（制动）、空档等功能操作灵敏。</w:delText>
        </w:r>
      </w:del>
    </w:p>
    <w:p w14:paraId="096E0C98" w14:textId="77777777" w:rsidR="007C5907" w:rsidRDefault="00C7258B">
      <w:pPr>
        <w:rPr>
          <w:del w:id="1660" w:author="Administrator" w:date="2026-04-22T13:48:00Z"/>
          <w:b/>
          <w:bCs/>
          <w:sz w:val="24"/>
          <w:szCs w:val="24"/>
        </w:rPr>
      </w:pPr>
      <w:del w:id="1661" w:author="Administrator" w:date="2026-04-22T13:48:00Z">
        <w:r>
          <w:rPr>
            <w:rFonts w:hint="eastAsia"/>
            <w:b/>
            <w:bCs/>
            <w:sz w:val="24"/>
            <w:szCs w:val="24"/>
          </w:rPr>
          <w:delText>夹紧机构：</w:delText>
        </w:r>
        <w:r>
          <w:rPr>
            <w:rFonts w:hint="eastAsia"/>
            <w:b/>
            <w:bCs/>
            <w:sz w:val="24"/>
            <w:szCs w:val="24"/>
          </w:rPr>
          <w:delText xml:space="preserve"> </w:delText>
        </w:r>
        <w:r>
          <w:rPr>
            <w:rFonts w:hint="eastAsia"/>
            <w:b/>
            <w:bCs/>
            <w:sz w:val="24"/>
            <w:szCs w:val="24"/>
          </w:rPr>
          <w:delText>立柱、摇臂、主轴箱的夹紧应采用液压预紧或机电自动夹紧方式，操作集中方便，夹紧力充足。</w:delText>
        </w:r>
      </w:del>
    </w:p>
    <w:p w14:paraId="56E88B22" w14:textId="77777777" w:rsidR="007C5907" w:rsidRDefault="00C7258B">
      <w:pPr>
        <w:rPr>
          <w:del w:id="1662" w:author="Administrator" w:date="2026-04-22T13:48:00Z"/>
          <w:b/>
          <w:bCs/>
          <w:sz w:val="24"/>
          <w:szCs w:val="24"/>
        </w:rPr>
      </w:pPr>
      <w:del w:id="1663" w:author="Administrator" w:date="2026-04-22T13:48:00Z">
        <w:r>
          <w:rPr>
            <w:rFonts w:hint="eastAsia"/>
            <w:b/>
            <w:bCs/>
            <w:sz w:val="24"/>
            <w:szCs w:val="24"/>
          </w:rPr>
          <w:delText xml:space="preserve">2.2 </w:delText>
        </w:r>
        <w:r>
          <w:rPr>
            <w:rFonts w:hint="eastAsia"/>
            <w:b/>
            <w:bCs/>
            <w:sz w:val="24"/>
            <w:szCs w:val="24"/>
          </w:rPr>
          <w:delText>电气系统：</w:delText>
        </w:r>
      </w:del>
    </w:p>
    <w:p w14:paraId="322E8C17" w14:textId="77777777" w:rsidR="007C5907" w:rsidRDefault="00C7258B">
      <w:pPr>
        <w:rPr>
          <w:del w:id="1664" w:author="Administrator" w:date="2026-04-22T13:48:00Z"/>
          <w:b/>
          <w:bCs/>
          <w:sz w:val="24"/>
          <w:szCs w:val="24"/>
        </w:rPr>
      </w:pPr>
      <w:del w:id="1665" w:author="Administrator" w:date="2026-04-22T13:48:00Z">
        <w:r>
          <w:rPr>
            <w:rFonts w:hint="eastAsia"/>
            <w:b/>
            <w:bCs/>
            <w:sz w:val="24"/>
            <w:szCs w:val="24"/>
          </w:rPr>
          <w:delText>主要电气元件（断路器、接触器、继电器等）应采用西门子、施耐德、</w:delText>
        </w:r>
        <w:r>
          <w:rPr>
            <w:rFonts w:hint="eastAsia"/>
            <w:b/>
            <w:bCs/>
            <w:sz w:val="24"/>
            <w:szCs w:val="24"/>
          </w:rPr>
          <w:delText>ABB</w:delText>
        </w:r>
        <w:r>
          <w:rPr>
            <w:rFonts w:hint="eastAsia"/>
            <w:b/>
            <w:bCs/>
            <w:sz w:val="24"/>
            <w:szCs w:val="24"/>
          </w:rPr>
          <w:delText>或同等知名品牌。</w:delText>
        </w:r>
      </w:del>
    </w:p>
    <w:p w14:paraId="3EC1280C" w14:textId="77777777" w:rsidR="007C5907" w:rsidRDefault="00C7258B">
      <w:pPr>
        <w:rPr>
          <w:del w:id="1666" w:author="Administrator" w:date="2026-04-22T13:48:00Z"/>
          <w:b/>
          <w:bCs/>
          <w:sz w:val="24"/>
          <w:szCs w:val="24"/>
        </w:rPr>
      </w:pPr>
      <w:del w:id="1667" w:author="Administrator" w:date="2026-04-22T13:48:00Z">
        <w:r>
          <w:rPr>
            <w:rFonts w:hint="eastAsia"/>
            <w:b/>
            <w:bCs/>
            <w:sz w:val="24"/>
            <w:szCs w:val="24"/>
          </w:rPr>
          <w:delText>设置独立电气控制柜，防护等级不低于</w:delText>
        </w:r>
        <w:r>
          <w:rPr>
            <w:rFonts w:hint="eastAsia"/>
            <w:b/>
            <w:bCs/>
            <w:sz w:val="24"/>
            <w:szCs w:val="24"/>
          </w:rPr>
          <w:delText>IP54</w:delText>
        </w:r>
        <w:r>
          <w:rPr>
            <w:rFonts w:hint="eastAsia"/>
            <w:b/>
            <w:bCs/>
            <w:sz w:val="24"/>
            <w:szCs w:val="24"/>
          </w:rPr>
          <w:delText>，内有冷却装置。</w:delText>
        </w:r>
      </w:del>
    </w:p>
    <w:p w14:paraId="132A1819" w14:textId="77777777" w:rsidR="007C5907" w:rsidRDefault="00C7258B">
      <w:pPr>
        <w:rPr>
          <w:del w:id="1668" w:author="Administrator" w:date="2026-04-22T13:48:00Z"/>
          <w:b/>
          <w:bCs/>
          <w:sz w:val="24"/>
          <w:szCs w:val="24"/>
        </w:rPr>
      </w:pPr>
      <w:del w:id="1669" w:author="Administrator" w:date="2026-04-22T13:48:00Z">
        <w:r>
          <w:rPr>
            <w:rFonts w:hint="eastAsia"/>
            <w:b/>
            <w:bCs/>
            <w:sz w:val="24"/>
            <w:szCs w:val="24"/>
          </w:rPr>
          <w:delText>操作按钮站集中布置于主轴箱侧面，标识清晰、耐用，必须包含急停按钮。</w:delText>
        </w:r>
      </w:del>
    </w:p>
    <w:p w14:paraId="60EB4258" w14:textId="77777777" w:rsidR="007C5907" w:rsidRDefault="00C7258B">
      <w:pPr>
        <w:rPr>
          <w:del w:id="1670" w:author="Administrator" w:date="2026-04-22T13:48:00Z"/>
          <w:b/>
          <w:bCs/>
          <w:sz w:val="24"/>
          <w:szCs w:val="24"/>
        </w:rPr>
      </w:pPr>
      <w:del w:id="1671" w:author="Administrator" w:date="2026-04-22T13:48:00Z">
        <w:r>
          <w:rPr>
            <w:rFonts w:hint="eastAsia"/>
            <w:b/>
            <w:bCs/>
            <w:sz w:val="24"/>
            <w:szCs w:val="24"/>
          </w:rPr>
          <w:delText>（加粗部分需提供详细的技术方案说明）</w:delText>
        </w:r>
      </w:del>
    </w:p>
    <w:p w14:paraId="69F7742B" w14:textId="77777777" w:rsidR="007C5907" w:rsidRDefault="00C7258B">
      <w:pPr>
        <w:rPr>
          <w:del w:id="1672" w:author="Administrator" w:date="2026-04-22T13:48:00Z"/>
          <w:sz w:val="24"/>
          <w:szCs w:val="24"/>
        </w:rPr>
      </w:pPr>
      <w:del w:id="1673" w:author="Administrator" w:date="2026-04-22T13:48:00Z">
        <w:r>
          <w:rPr>
            <w:rFonts w:hint="eastAsia"/>
            <w:sz w:val="24"/>
            <w:szCs w:val="24"/>
          </w:rPr>
          <w:delText xml:space="preserve">2.3 </w:delText>
        </w:r>
        <w:r>
          <w:rPr>
            <w:rFonts w:hint="eastAsia"/>
            <w:sz w:val="24"/>
            <w:szCs w:val="24"/>
          </w:rPr>
          <w:delText>润滑与冷却：</w:delText>
        </w:r>
      </w:del>
    </w:p>
    <w:p w14:paraId="55308EC7" w14:textId="77777777" w:rsidR="007C5907" w:rsidRDefault="00C7258B">
      <w:pPr>
        <w:rPr>
          <w:del w:id="1674" w:author="Administrator" w:date="2026-04-22T13:48:00Z"/>
          <w:sz w:val="24"/>
          <w:szCs w:val="24"/>
        </w:rPr>
      </w:pPr>
      <w:del w:id="1675" w:author="Administrator" w:date="2026-04-22T13:48:00Z">
        <w:r>
          <w:rPr>
            <w:rFonts w:hint="eastAsia"/>
            <w:sz w:val="24"/>
            <w:szCs w:val="24"/>
          </w:rPr>
          <w:delText>主轴箱、齿轮等关键传动部位采用自动循环润滑。</w:delText>
        </w:r>
      </w:del>
    </w:p>
    <w:p w14:paraId="42E25D7B" w14:textId="77777777" w:rsidR="007C5907" w:rsidRDefault="00C7258B">
      <w:pPr>
        <w:rPr>
          <w:del w:id="1676" w:author="Administrator" w:date="2026-04-22T13:48:00Z"/>
          <w:sz w:val="24"/>
          <w:szCs w:val="24"/>
        </w:rPr>
      </w:pPr>
      <w:del w:id="1677" w:author="Administrator" w:date="2026-04-22T13:48:00Z">
        <w:r>
          <w:rPr>
            <w:rFonts w:hint="eastAsia"/>
            <w:sz w:val="24"/>
            <w:szCs w:val="24"/>
          </w:rPr>
          <w:delText>提供独立可调冷却泵及冷却液箱，冷却泵流量不小于</w:delText>
        </w:r>
        <w:r>
          <w:rPr>
            <w:rFonts w:hint="eastAsia"/>
            <w:sz w:val="24"/>
            <w:szCs w:val="24"/>
          </w:rPr>
          <w:delText>50L/min</w:delText>
        </w:r>
        <w:r>
          <w:rPr>
            <w:rFonts w:hint="eastAsia"/>
            <w:sz w:val="24"/>
            <w:szCs w:val="24"/>
          </w:rPr>
          <w:delText>。</w:delText>
        </w:r>
      </w:del>
    </w:p>
    <w:p w14:paraId="20108DAA" w14:textId="77777777" w:rsidR="007C5907" w:rsidRDefault="00C7258B">
      <w:pPr>
        <w:rPr>
          <w:del w:id="1678" w:author="Administrator" w:date="2026-04-22T13:48:00Z"/>
          <w:sz w:val="24"/>
          <w:szCs w:val="24"/>
        </w:rPr>
      </w:pPr>
      <w:del w:id="1679" w:author="Administrator" w:date="2026-04-22T13:48:00Z">
        <w:r>
          <w:rPr>
            <w:rFonts w:hint="eastAsia"/>
            <w:sz w:val="24"/>
            <w:szCs w:val="24"/>
          </w:rPr>
          <w:delText xml:space="preserve">2.4 </w:delText>
        </w:r>
        <w:r>
          <w:rPr>
            <w:rFonts w:hint="eastAsia"/>
            <w:sz w:val="24"/>
            <w:szCs w:val="24"/>
          </w:rPr>
          <w:delText>安全防护：</w:delText>
        </w:r>
      </w:del>
    </w:p>
    <w:p w14:paraId="36177047" w14:textId="77777777" w:rsidR="007C5907" w:rsidRDefault="00C7258B">
      <w:pPr>
        <w:rPr>
          <w:del w:id="1680" w:author="Administrator" w:date="2026-04-22T13:48:00Z"/>
          <w:sz w:val="24"/>
          <w:szCs w:val="24"/>
        </w:rPr>
      </w:pPr>
      <w:del w:id="1681" w:author="Administrator" w:date="2026-04-22T13:48:00Z">
        <w:r>
          <w:rPr>
            <w:rFonts w:hint="eastAsia"/>
            <w:sz w:val="24"/>
            <w:szCs w:val="24"/>
          </w:rPr>
          <w:delText>所有外露的旋转部件（皮带轮、齿轮）必须有牢固的防护罩。</w:delText>
        </w:r>
      </w:del>
    </w:p>
    <w:p w14:paraId="3C3B17A4" w14:textId="77777777" w:rsidR="007C5907" w:rsidRDefault="00C7258B">
      <w:pPr>
        <w:rPr>
          <w:del w:id="1682" w:author="Administrator" w:date="2026-04-22T13:48:00Z"/>
          <w:sz w:val="24"/>
          <w:szCs w:val="24"/>
        </w:rPr>
      </w:pPr>
      <w:del w:id="1683" w:author="Administrator" w:date="2026-04-22T13:48:00Z">
        <w:r>
          <w:rPr>
            <w:rFonts w:hint="eastAsia"/>
            <w:sz w:val="24"/>
            <w:szCs w:val="24"/>
          </w:rPr>
          <w:delText>摇臂升降设上下极限限位保护。</w:delText>
        </w:r>
      </w:del>
    </w:p>
    <w:p w14:paraId="4206C771" w14:textId="77777777" w:rsidR="007C5907" w:rsidRDefault="00C7258B">
      <w:pPr>
        <w:rPr>
          <w:del w:id="1684" w:author="Administrator" w:date="2026-04-22T13:48:00Z"/>
          <w:sz w:val="24"/>
          <w:szCs w:val="24"/>
        </w:rPr>
      </w:pPr>
      <w:del w:id="1685" w:author="Administrator" w:date="2026-04-22T13:48:00Z">
        <w:r>
          <w:rPr>
            <w:rFonts w:hint="eastAsia"/>
            <w:sz w:val="24"/>
            <w:szCs w:val="24"/>
          </w:rPr>
          <w:delText>具备完善的过载、短路、缺相保护。</w:delText>
        </w:r>
      </w:del>
    </w:p>
    <w:p w14:paraId="5F69CDF7" w14:textId="77777777" w:rsidR="007C5907" w:rsidRDefault="007C5907">
      <w:pPr>
        <w:adjustRightInd w:val="0"/>
        <w:snapToGrid w:val="0"/>
        <w:spacing w:line="360" w:lineRule="auto"/>
        <w:outlineLvl w:val="1"/>
        <w:rPr>
          <w:del w:id="1686" w:author="Administrator" w:date="2026-04-22T13:48:00Z"/>
          <w:rFonts w:cs="宋体"/>
          <w:bCs/>
          <w:sz w:val="24"/>
          <w:szCs w:val="24"/>
        </w:rPr>
      </w:pPr>
    </w:p>
    <w:p w14:paraId="3460874F" w14:textId="77777777" w:rsidR="007C5907" w:rsidRDefault="00C7258B">
      <w:pPr>
        <w:rPr>
          <w:del w:id="1687" w:author="Administrator" w:date="2026-04-22T13:48:00Z"/>
          <w:sz w:val="24"/>
          <w:szCs w:val="24"/>
        </w:rPr>
      </w:pPr>
      <w:del w:id="1688" w:author="Administrator" w:date="2026-04-22T13:48:00Z">
        <w:r>
          <w:rPr>
            <w:rFonts w:cs="宋体" w:hint="eastAsia"/>
            <w:bCs/>
            <w:sz w:val="24"/>
            <w:szCs w:val="24"/>
          </w:rPr>
          <w:delText>3.</w:delText>
        </w:r>
        <w:r>
          <w:rPr>
            <w:rFonts w:hint="eastAsia"/>
            <w:sz w:val="24"/>
            <w:szCs w:val="24"/>
          </w:rPr>
          <w:delText>供货范围（单台标准配置）</w:delText>
        </w:r>
      </w:del>
    </w:p>
    <w:p w14:paraId="7633AB0D" w14:textId="77777777" w:rsidR="007C5907" w:rsidRDefault="00C7258B">
      <w:pPr>
        <w:rPr>
          <w:del w:id="1689" w:author="Administrator" w:date="2026-04-22T13:48:00Z"/>
          <w:sz w:val="24"/>
          <w:szCs w:val="24"/>
        </w:rPr>
      </w:pPr>
      <w:del w:id="1690" w:author="Administrator" w:date="2026-04-22T13:48:00Z">
        <w:r>
          <w:rPr>
            <w:rFonts w:hint="eastAsia"/>
            <w:sz w:val="24"/>
            <w:szCs w:val="24"/>
          </w:rPr>
          <w:delText>Z30100</w:delText>
        </w:r>
        <w:r>
          <w:rPr>
            <w:rFonts w:hint="eastAsia"/>
            <w:sz w:val="24"/>
            <w:szCs w:val="24"/>
          </w:rPr>
          <w:delText>×</w:delText>
        </w:r>
        <w:r>
          <w:rPr>
            <w:rFonts w:hint="eastAsia"/>
            <w:sz w:val="24"/>
            <w:szCs w:val="24"/>
          </w:rPr>
          <w:delText>31</w:delText>
        </w:r>
        <w:r>
          <w:rPr>
            <w:rFonts w:hint="eastAsia"/>
            <w:sz w:val="24"/>
            <w:szCs w:val="24"/>
          </w:rPr>
          <w:delText>摇臂钻床主机（含标准刀柄工具）</w:delText>
        </w:r>
        <w:r>
          <w:rPr>
            <w:rFonts w:hint="eastAsia"/>
            <w:sz w:val="24"/>
            <w:szCs w:val="24"/>
          </w:rPr>
          <w:delText>1</w:delText>
        </w:r>
        <w:r>
          <w:rPr>
            <w:rFonts w:hint="eastAsia"/>
            <w:sz w:val="24"/>
            <w:szCs w:val="24"/>
          </w:rPr>
          <w:delText>台</w:delText>
        </w:r>
      </w:del>
    </w:p>
    <w:p w14:paraId="2F5AAE6E" w14:textId="77777777" w:rsidR="007C5907" w:rsidRDefault="00C7258B">
      <w:pPr>
        <w:rPr>
          <w:del w:id="1691" w:author="Administrator" w:date="2026-04-22T13:48:00Z"/>
          <w:sz w:val="24"/>
          <w:szCs w:val="24"/>
        </w:rPr>
      </w:pPr>
      <w:del w:id="1692" w:author="Administrator" w:date="2026-04-22T13:48:00Z">
        <w:r>
          <w:rPr>
            <w:rFonts w:hint="eastAsia"/>
            <w:sz w:val="24"/>
            <w:szCs w:val="24"/>
          </w:rPr>
          <w:delText>独立电气控制柜</w:delText>
        </w:r>
        <w:r>
          <w:rPr>
            <w:rFonts w:hint="eastAsia"/>
            <w:sz w:val="24"/>
            <w:szCs w:val="24"/>
          </w:rPr>
          <w:delText xml:space="preserve"> 1</w:delText>
        </w:r>
        <w:r>
          <w:rPr>
            <w:rFonts w:hint="eastAsia"/>
            <w:sz w:val="24"/>
            <w:szCs w:val="24"/>
          </w:rPr>
          <w:delText>套（无独立控制柜，电器柜置于摇臂后方）</w:delText>
        </w:r>
      </w:del>
    </w:p>
    <w:p w14:paraId="1C2EAE53" w14:textId="77777777" w:rsidR="007C5907" w:rsidRDefault="00C7258B">
      <w:pPr>
        <w:rPr>
          <w:del w:id="1693" w:author="Administrator" w:date="2026-04-22T13:48:00Z"/>
          <w:sz w:val="24"/>
          <w:szCs w:val="24"/>
        </w:rPr>
      </w:pPr>
      <w:del w:id="1694" w:author="Administrator" w:date="2026-04-22T13:48:00Z">
        <w:r>
          <w:rPr>
            <w:rFonts w:hint="eastAsia"/>
            <w:sz w:val="24"/>
            <w:szCs w:val="24"/>
          </w:rPr>
          <w:delText>冷却系统（泵、箱、管路）</w:delText>
        </w:r>
        <w:r>
          <w:rPr>
            <w:rFonts w:hint="eastAsia"/>
            <w:sz w:val="24"/>
            <w:szCs w:val="24"/>
          </w:rPr>
          <w:delText xml:space="preserve"> 1</w:delText>
        </w:r>
        <w:r>
          <w:rPr>
            <w:rFonts w:hint="eastAsia"/>
            <w:sz w:val="24"/>
            <w:szCs w:val="24"/>
          </w:rPr>
          <w:delText>套（无单独水箱，水箱置于立柱下发，工作台底座内部）</w:delText>
        </w:r>
      </w:del>
    </w:p>
    <w:p w14:paraId="6D5F057A" w14:textId="77777777" w:rsidR="007C5907" w:rsidRDefault="00C7258B">
      <w:pPr>
        <w:rPr>
          <w:del w:id="1695" w:author="Administrator" w:date="2026-04-22T13:48:00Z"/>
          <w:sz w:val="24"/>
          <w:szCs w:val="24"/>
        </w:rPr>
      </w:pPr>
      <w:del w:id="1696" w:author="Administrator" w:date="2026-04-22T13:48:00Z">
        <w:r>
          <w:rPr>
            <w:rFonts w:hint="eastAsia"/>
            <w:sz w:val="24"/>
            <w:szCs w:val="24"/>
          </w:rPr>
          <w:delText>机床调整垫铁及地脚螺栓</w:delText>
        </w:r>
        <w:r>
          <w:rPr>
            <w:rFonts w:hint="eastAsia"/>
            <w:sz w:val="24"/>
            <w:szCs w:val="24"/>
          </w:rPr>
          <w:delText xml:space="preserve"> 1</w:delText>
        </w:r>
        <w:r>
          <w:rPr>
            <w:rFonts w:hint="eastAsia"/>
            <w:sz w:val="24"/>
            <w:szCs w:val="24"/>
          </w:rPr>
          <w:delText>套</w:delText>
        </w:r>
      </w:del>
    </w:p>
    <w:p w14:paraId="5A1E2B26" w14:textId="77777777" w:rsidR="007C5907" w:rsidRDefault="00C7258B">
      <w:pPr>
        <w:rPr>
          <w:del w:id="1697" w:author="Administrator" w:date="2026-04-22T13:48:00Z"/>
          <w:sz w:val="24"/>
          <w:szCs w:val="24"/>
        </w:rPr>
      </w:pPr>
      <w:del w:id="1698" w:author="Administrator" w:date="2026-04-22T13:48:00Z">
        <w:r>
          <w:rPr>
            <w:rFonts w:hint="eastAsia"/>
            <w:sz w:val="24"/>
            <w:szCs w:val="24"/>
          </w:rPr>
          <w:delText>LED</w:delText>
        </w:r>
        <w:r>
          <w:rPr>
            <w:rFonts w:hint="eastAsia"/>
            <w:sz w:val="24"/>
            <w:szCs w:val="24"/>
          </w:rPr>
          <w:delText>机床工作灯</w:delText>
        </w:r>
        <w:r>
          <w:rPr>
            <w:rFonts w:hint="eastAsia"/>
            <w:sz w:val="24"/>
            <w:szCs w:val="24"/>
          </w:rPr>
          <w:delText xml:space="preserve"> 1</w:delText>
        </w:r>
        <w:r>
          <w:rPr>
            <w:rFonts w:hint="eastAsia"/>
            <w:sz w:val="24"/>
            <w:szCs w:val="24"/>
          </w:rPr>
          <w:delText>套</w:delText>
        </w:r>
      </w:del>
    </w:p>
    <w:p w14:paraId="4FF83655" w14:textId="77777777" w:rsidR="007C5907" w:rsidRDefault="00C7258B">
      <w:pPr>
        <w:rPr>
          <w:del w:id="1699" w:author="Administrator" w:date="2026-04-22T13:48:00Z"/>
          <w:sz w:val="24"/>
          <w:szCs w:val="24"/>
        </w:rPr>
      </w:pPr>
      <w:del w:id="1700" w:author="Administrator" w:date="2026-04-22T13:48:00Z">
        <w:r>
          <w:rPr>
            <w:rFonts w:hint="eastAsia"/>
            <w:sz w:val="24"/>
            <w:szCs w:val="24"/>
          </w:rPr>
          <w:delText>全套中文随机文件（包含但不限于）：</w:delText>
        </w:r>
      </w:del>
    </w:p>
    <w:p w14:paraId="17385D53" w14:textId="77777777" w:rsidR="007C5907" w:rsidRDefault="00C7258B">
      <w:pPr>
        <w:rPr>
          <w:del w:id="1701" w:author="Administrator" w:date="2026-04-22T13:48:00Z"/>
          <w:sz w:val="24"/>
          <w:szCs w:val="24"/>
        </w:rPr>
      </w:pPr>
      <w:del w:id="1702" w:author="Administrator" w:date="2026-04-22T13:48:00Z">
        <w:r>
          <w:rPr>
            <w:rFonts w:hint="eastAsia"/>
            <w:sz w:val="24"/>
            <w:szCs w:val="24"/>
          </w:rPr>
          <w:delText>使用说明书（操作、维护、保养）</w:delText>
        </w:r>
      </w:del>
    </w:p>
    <w:p w14:paraId="6A03B548" w14:textId="77777777" w:rsidR="007C5907" w:rsidRDefault="00C7258B">
      <w:pPr>
        <w:rPr>
          <w:del w:id="1703" w:author="Administrator" w:date="2026-04-22T13:48:00Z"/>
          <w:sz w:val="24"/>
          <w:szCs w:val="24"/>
        </w:rPr>
      </w:pPr>
      <w:del w:id="1704" w:author="Administrator" w:date="2026-04-22T13:48:00Z">
        <w:r>
          <w:rPr>
            <w:rFonts w:hint="eastAsia"/>
            <w:sz w:val="24"/>
            <w:szCs w:val="24"/>
          </w:rPr>
          <w:delText>符合</w:delText>
        </w:r>
        <w:r>
          <w:rPr>
            <w:rFonts w:hint="eastAsia"/>
            <w:sz w:val="24"/>
            <w:szCs w:val="24"/>
          </w:rPr>
          <w:delText>GB/T 4017-1997</w:delText>
        </w:r>
        <w:r>
          <w:rPr>
            <w:rFonts w:hint="eastAsia"/>
            <w:sz w:val="24"/>
            <w:szCs w:val="24"/>
          </w:rPr>
          <w:delText>的精度检验报告原件</w:delText>
        </w:r>
      </w:del>
    </w:p>
    <w:p w14:paraId="47B910DA" w14:textId="77777777" w:rsidR="007C5907" w:rsidRDefault="00C7258B">
      <w:pPr>
        <w:rPr>
          <w:del w:id="1705" w:author="Administrator" w:date="2026-04-22T13:48:00Z"/>
          <w:sz w:val="24"/>
          <w:szCs w:val="24"/>
        </w:rPr>
      </w:pPr>
      <w:del w:id="1706" w:author="Administrator" w:date="2026-04-22T13:48:00Z">
        <w:r>
          <w:rPr>
            <w:rFonts w:hint="eastAsia"/>
            <w:sz w:val="24"/>
            <w:szCs w:val="24"/>
          </w:rPr>
          <w:delText>机床总图、基础图、电气配置图、冷却系统图</w:delText>
        </w:r>
      </w:del>
    </w:p>
    <w:p w14:paraId="7F92B699" w14:textId="77777777" w:rsidR="007C5907" w:rsidRDefault="00C7258B">
      <w:pPr>
        <w:rPr>
          <w:del w:id="1707" w:author="Administrator" w:date="2026-04-22T13:48:00Z"/>
          <w:sz w:val="24"/>
          <w:szCs w:val="24"/>
        </w:rPr>
      </w:pPr>
      <w:del w:id="1708" w:author="Administrator" w:date="2026-04-22T13:48:00Z">
        <w:r>
          <w:rPr>
            <w:rFonts w:hint="eastAsia"/>
            <w:sz w:val="24"/>
            <w:szCs w:val="24"/>
          </w:rPr>
          <w:delText>电气原理图、接线图及液压原理图（电子档和纸质档）</w:delText>
        </w:r>
      </w:del>
    </w:p>
    <w:p w14:paraId="09D4FAA4" w14:textId="77777777" w:rsidR="007C5907" w:rsidRDefault="00C7258B">
      <w:pPr>
        <w:rPr>
          <w:del w:id="1709" w:author="Administrator" w:date="2026-04-22T13:48:00Z"/>
          <w:sz w:val="24"/>
          <w:szCs w:val="24"/>
        </w:rPr>
      </w:pPr>
      <w:del w:id="1710" w:author="Administrator" w:date="2026-04-22T13:48:00Z">
        <w:r>
          <w:rPr>
            <w:rFonts w:hint="eastAsia"/>
            <w:sz w:val="24"/>
            <w:szCs w:val="24"/>
          </w:rPr>
          <w:delText>主要外购件（如电机、轴承、电气元件）的品牌清单。</w:delText>
        </w:r>
      </w:del>
    </w:p>
    <w:p w14:paraId="117649E0" w14:textId="77777777" w:rsidR="007C5907" w:rsidRDefault="00C7258B">
      <w:pPr>
        <w:rPr>
          <w:del w:id="1711" w:author="Administrator" w:date="2026-04-22T13:48:00Z"/>
          <w:sz w:val="24"/>
          <w:szCs w:val="24"/>
        </w:rPr>
      </w:pPr>
      <w:del w:id="1712" w:author="Administrator" w:date="2026-04-22T13:48:00Z">
        <w:r>
          <w:rPr>
            <w:rFonts w:hint="eastAsia"/>
            <w:sz w:val="24"/>
            <w:szCs w:val="24"/>
          </w:rPr>
          <w:delText>合格证明书、装箱单</w:delText>
        </w:r>
      </w:del>
    </w:p>
    <w:p w14:paraId="4F85BAEC" w14:textId="77777777" w:rsidR="007C5907" w:rsidRDefault="007C5907">
      <w:pPr>
        <w:adjustRightInd w:val="0"/>
        <w:snapToGrid w:val="0"/>
        <w:spacing w:line="360" w:lineRule="auto"/>
        <w:outlineLvl w:val="1"/>
        <w:rPr>
          <w:del w:id="1713" w:author="Administrator" w:date="2026-04-22T13:48:00Z"/>
          <w:rFonts w:cs="宋体"/>
          <w:bCs/>
          <w:sz w:val="24"/>
          <w:szCs w:val="24"/>
        </w:rPr>
      </w:pPr>
    </w:p>
    <w:p w14:paraId="24F8249E" w14:textId="77777777" w:rsidR="007C5907" w:rsidRDefault="00C7258B">
      <w:pPr>
        <w:numPr>
          <w:ilvl w:val="0"/>
          <w:numId w:val="5"/>
        </w:numPr>
        <w:adjustRightInd w:val="0"/>
        <w:snapToGrid w:val="0"/>
        <w:spacing w:line="360" w:lineRule="auto"/>
        <w:outlineLvl w:val="1"/>
        <w:rPr>
          <w:del w:id="1714" w:author="Administrator" w:date="2026-04-22T13:48:00Z"/>
          <w:rFonts w:cs="宋体"/>
          <w:bCs/>
          <w:sz w:val="24"/>
          <w:szCs w:val="24"/>
        </w:rPr>
      </w:pPr>
      <w:bookmarkStart w:id="1715" w:name="_Toc21658"/>
      <w:bookmarkStart w:id="1716" w:name="_Toc1050"/>
      <w:del w:id="1717" w:author="Administrator" w:date="2026-04-22T13:48:00Z">
        <w:r>
          <w:rPr>
            <w:rFonts w:cs="宋体" w:hint="eastAsia"/>
            <w:bCs/>
            <w:sz w:val="24"/>
            <w:szCs w:val="24"/>
          </w:rPr>
          <w:delText>设备验收标准及方式</w:delText>
        </w:r>
        <w:bookmarkEnd w:id="1715"/>
        <w:bookmarkEnd w:id="1716"/>
      </w:del>
    </w:p>
    <w:p w14:paraId="790A53E0" w14:textId="77777777" w:rsidR="007C5907" w:rsidRDefault="00C7258B">
      <w:pPr>
        <w:rPr>
          <w:del w:id="1718" w:author="Administrator" w:date="2026-04-22T13:48:00Z"/>
          <w:sz w:val="24"/>
          <w:szCs w:val="24"/>
        </w:rPr>
      </w:pPr>
      <w:del w:id="1719" w:author="Administrator" w:date="2026-04-22T13:48:00Z">
        <w:r>
          <w:rPr>
            <w:rFonts w:hint="eastAsia"/>
            <w:sz w:val="24"/>
            <w:szCs w:val="24"/>
          </w:rPr>
          <w:delText>1.</w:delText>
        </w:r>
        <w:r>
          <w:rPr>
            <w:rFonts w:hint="eastAsia"/>
            <w:sz w:val="24"/>
            <w:szCs w:val="24"/>
          </w:rPr>
          <w:delText>工厂预验收：</w:delText>
        </w:r>
        <w:r>
          <w:rPr>
            <w:rFonts w:hint="eastAsia"/>
            <w:sz w:val="24"/>
            <w:szCs w:val="24"/>
          </w:rPr>
          <w:delText xml:space="preserve"> </w:delText>
        </w:r>
        <w:r>
          <w:rPr>
            <w:rFonts w:hint="eastAsia"/>
            <w:sz w:val="24"/>
            <w:szCs w:val="24"/>
          </w:rPr>
          <w:delText>在设备出厂前，招标方可派员赴制造厂进行主要功能、空运转及精度抽检。</w:delText>
        </w:r>
      </w:del>
    </w:p>
    <w:p w14:paraId="1C40BE20" w14:textId="77777777" w:rsidR="007C5907" w:rsidRDefault="00C7258B">
      <w:pPr>
        <w:rPr>
          <w:del w:id="1720" w:author="Administrator" w:date="2026-04-22T13:48:00Z"/>
          <w:sz w:val="24"/>
          <w:szCs w:val="24"/>
        </w:rPr>
      </w:pPr>
      <w:del w:id="1721" w:author="Administrator" w:date="2026-04-22T13:48:00Z">
        <w:r>
          <w:rPr>
            <w:rFonts w:hint="eastAsia"/>
            <w:sz w:val="24"/>
            <w:szCs w:val="24"/>
          </w:rPr>
          <w:delText xml:space="preserve">2. </w:delText>
        </w:r>
        <w:r>
          <w:rPr>
            <w:rFonts w:hint="eastAsia"/>
            <w:sz w:val="24"/>
            <w:szCs w:val="24"/>
          </w:rPr>
          <w:delText>现场终验收：</w:delText>
        </w:r>
      </w:del>
    </w:p>
    <w:p w14:paraId="7ACA8DF0" w14:textId="77777777" w:rsidR="007C5907" w:rsidRDefault="00C7258B">
      <w:pPr>
        <w:rPr>
          <w:del w:id="1722" w:author="Administrator" w:date="2026-04-22T13:48:00Z"/>
          <w:sz w:val="24"/>
          <w:szCs w:val="24"/>
        </w:rPr>
      </w:pPr>
      <w:del w:id="1723" w:author="Administrator" w:date="2026-04-22T13:48:00Z">
        <w:r>
          <w:rPr>
            <w:rFonts w:hint="eastAsia"/>
            <w:sz w:val="24"/>
            <w:szCs w:val="24"/>
          </w:rPr>
          <w:delText>供方负责设备在招标方现场的安装、调试，并承担全部费用。</w:delText>
        </w:r>
      </w:del>
    </w:p>
    <w:p w14:paraId="47B438DB" w14:textId="77777777" w:rsidR="007C5907" w:rsidRDefault="00C7258B">
      <w:pPr>
        <w:rPr>
          <w:del w:id="1724" w:author="Administrator" w:date="2026-04-22T13:48:00Z"/>
          <w:sz w:val="24"/>
          <w:szCs w:val="24"/>
        </w:rPr>
      </w:pPr>
      <w:del w:id="1725" w:author="Administrator" w:date="2026-04-22T13:48:00Z">
        <w:r>
          <w:rPr>
            <w:rFonts w:hint="eastAsia"/>
            <w:sz w:val="24"/>
            <w:szCs w:val="24"/>
          </w:rPr>
          <w:delText>验收依据：</w:delText>
        </w:r>
        <w:r>
          <w:rPr>
            <w:rFonts w:hint="eastAsia"/>
            <w:sz w:val="24"/>
            <w:szCs w:val="24"/>
          </w:rPr>
          <w:delText xml:space="preserve"> </w:delText>
        </w:r>
        <w:r>
          <w:rPr>
            <w:rFonts w:hint="eastAsia"/>
            <w:sz w:val="24"/>
            <w:szCs w:val="24"/>
          </w:rPr>
          <w:delText>本合同所有技术条款、</w:delText>
        </w:r>
        <w:r>
          <w:rPr>
            <w:rFonts w:hint="eastAsia"/>
            <w:sz w:val="24"/>
            <w:szCs w:val="24"/>
          </w:rPr>
          <w:delText>GB/T 4017-1997</w:delText>
        </w:r>
        <w:r>
          <w:rPr>
            <w:rFonts w:hint="eastAsia"/>
            <w:sz w:val="24"/>
            <w:szCs w:val="24"/>
          </w:rPr>
          <w:delText>国家标准、出厂精度检验单。</w:delText>
        </w:r>
      </w:del>
    </w:p>
    <w:p w14:paraId="67F60F62" w14:textId="77777777" w:rsidR="007C5907" w:rsidRDefault="00C7258B">
      <w:pPr>
        <w:rPr>
          <w:del w:id="1726" w:author="Administrator" w:date="2026-04-22T13:48:00Z"/>
          <w:sz w:val="24"/>
          <w:szCs w:val="24"/>
        </w:rPr>
      </w:pPr>
      <w:del w:id="1727" w:author="Administrator" w:date="2026-04-22T13:48:00Z">
        <w:r>
          <w:rPr>
            <w:rFonts w:hint="eastAsia"/>
            <w:sz w:val="24"/>
            <w:szCs w:val="24"/>
          </w:rPr>
          <w:delText>试切验收：</w:delText>
        </w:r>
        <w:r>
          <w:rPr>
            <w:rFonts w:hint="eastAsia"/>
            <w:sz w:val="24"/>
            <w:szCs w:val="24"/>
          </w:rPr>
          <w:delText xml:space="preserve"> </w:delText>
        </w:r>
        <w:r>
          <w:rPr>
            <w:rFonts w:hint="eastAsia"/>
            <w:sz w:val="24"/>
            <w:szCs w:val="24"/>
          </w:rPr>
          <w:delText>在招标方现场，使用Φ</w:delText>
        </w:r>
        <w:r>
          <w:rPr>
            <w:rFonts w:hint="eastAsia"/>
            <w:sz w:val="24"/>
            <w:szCs w:val="24"/>
          </w:rPr>
          <w:delText>80mm</w:delText>
        </w:r>
        <w:r>
          <w:rPr>
            <w:rFonts w:hint="eastAsia"/>
            <w:sz w:val="24"/>
            <w:szCs w:val="24"/>
          </w:rPr>
          <w:delText>以上的钻头，在</w:delText>
        </w:r>
        <w:r>
          <w:rPr>
            <w:rFonts w:hint="eastAsia"/>
            <w:sz w:val="24"/>
            <w:szCs w:val="24"/>
          </w:rPr>
          <w:delText>45</w:delText>
        </w:r>
        <w:r>
          <w:rPr>
            <w:rFonts w:hint="eastAsia"/>
            <w:sz w:val="24"/>
            <w:szCs w:val="24"/>
          </w:rPr>
          <w:delText>号钢（尺寸≥</w:delText>
        </w:r>
        <w:r>
          <w:rPr>
            <w:rFonts w:hint="eastAsia"/>
            <w:sz w:val="24"/>
            <w:szCs w:val="24"/>
          </w:rPr>
          <w:delText>300mm</w:delText>
        </w:r>
        <w:r>
          <w:rPr>
            <w:rFonts w:hint="eastAsia"/>
            <w:sz w:val="24"/>
            <w:szCs w:val="24"/>
          </w:rPr>
          <w:delText>×</w:delText>
        </w:r>
        <w:r>
          <w:rPr>
            <w:rFonts w:hint="eastAsia"/>
            <w:sz w:val="24"/>
            <w:szCs w:val="24"/>
          </w:rPr>
          <w:delText>300mm</w:delText>
        </w:r>
        <w:r>
          <w:rPr>
            <w:rFonts w:hint="eastAsia"/>
            <w:sz w:val="24"/>
            <w:szCs w:val="24"/>
          </w:rPr>
          <w:delText>×</w:delText>
        </w:r>
        <w:r>
          <w:rPr>
            <w:rFonts w:hint="eastAsia"/>
            <w:sz w:val="24"/>
            <w:szCs w:val="24"/>
          </w:rPr>
          <w:delText>100mm</w:delText>
        </w:r>
        <w:r>
          <w:rPr>
            <w:rFonts w:hint="eastAsia"/>
            <w:sz w:val="24"/>
            <w:szCs w:val="24"/>
          </w:rPr>
          <w:delText>）上进行通孔钻孔。要求机床运行平稳，无异常振动与噪音，加工效率与表面质量符合要求。</w:delText>
        </w:r>
      </w:del>
    </w:p>
    <w:p w14:paraId="474B3D7B" w14:textId="77777777" w:rsidR="007C5907" w:rsidRDefault="00C7258B">
      <w:pPr>
        <w:widowControl/>
        <w:jc w:val="left"/>
        <w:rPr>
          <w:del w:id="1728" w:author="Administrator" w:date="2026-04-22T13:48:00Z"/>
          <w:sz w:val="24"/>
          <w:szCs w:val="24"/>
        </w:rPr>
      </w:pPr>
      <w:del w:id="1729" w:author="Administrator" w:date="2026-04-22T13:48:00Z">
        <w:r>
          <w:rPr>
            <w:rFonts w:hint="eastAsia"/>
            <w:sz w:val="24"/>
            <w:szCs w:val="24"/>
          </w:rPr>
          <w:delText>全部项目合格后，双方签署《最终验收报告》。</w:delText>
        </w:r>
      </w:del>
    </w:p>
    <w:p w14:paraId="2D1BB982" w14:textId="77777777" w:rsidR="007C5907" w:rsidRDefault="00C7258B">
      <w:pPr>
        <w:numPr>
          <w:ilvl w:val="0"/>
          <w:numId w:val="5"/>
        </w:numPr>
        <w:adjustRightInd w:val="0"/>
        <w:snapToGrid w:val="0"/>
        <w:spacing w:line="360" w:lineRule="auto"/>
        <w:outlineLvl w:val="1"/>
        <w:rPr>
          <w:del w:id="1730" w:author="Administrator" w:date="2026-04-22T13:48:00Z"/>
          <w:rFonts w:cs="宋体"/>
          <w:b/>
          <w:bCs/>
          <w:sz w:val="24"/>
          <w:szCs w:val="24"/>
        </w:rPr>
      </w:pPr>
      <w:bookmarkStart w:id="1731" w:name="_Toc12638"/>
      <w:bookmarkStart w:id="1732" w:name="_Toc19867"/>
      <w:del w:id="1733" w:author="Administrator" w:date="2026-04-22T13:48:00Z">
        <w:r>
          <w:rPr>
            <w:rFonts w:cs="宋体" w:hint="eastAsia"/>
            <w:b/>
            <w:bCs/>
            <w:sz w:val="24"/>
            <w:szCs w:val="24"/>
          </w:rPr>
          <w:delText>技术培训</w:delText>
        </w:r>
        <w:bookmarkEnd w:id="1731"/>
        <w:bookmarkEnd w:id="1732"/>
      </w:del>
    </w:p>
    <w:p w14:paraId="5484598C" w14:textId="77777777" w:rsidR="007C5907" w:rsidRDefault="00C7258B">
      <w:pPr>
        <w:rPr>
          <w:del w:id="1734" w:author="Administrator" w:date="2026-04-22T13:48:00Z"/>
          <w:sz w:val="24"/>
          <w:szCs w:val="24"/>
        </w:rPr>
      </w:pPr>
      <w:del w:id="1735" w:author="Administrator" w:date="2026-04-22T13:48:00Z">
        <w:r>
          <w:rPr>
            <w:rFonts w:hint="eastAsia"/>
            <w:sz w:val="24"/>
            <w:szCs w:val="24"/>
          </w:rPr>
          <w:delText xml:space="preserve">1 </w:delText>
        </w:r>
        <w:r>
          <w:rPr>
            <w:rFonts w:hint="eastAsia"/>
            <w:sz w:val="24"/>
            <w:szCs w:val="24"/>
          </w:rPr>
          <w:delText>供方工程师在安装调试期间，须对招标方不少于</w:delText>
        </w:r>
        <w:r>
          <w:rPr>
            <w:rFonts w:hint="eastAsia"/>
            <w:sz w:val="24"/>
            <w:szCs w:val="24"/>
          </w:rPr>
          <w:delText>3</w:delText>
        </w:r>
        <w:r>
          <w:rPr>
            <w:rFonts w:hint="eastAsia"/>
            <w:sz w:val="24"/>
            <w:szCs w:val="24"/>
          </w:rPr>
          <w:delText>名操作及维修人员进行现场免费培训，直至其能独立完成日常操作、维护及一般故障排除。</w:delText>
        </w:r>
      </w:del>
    </w:p>
    <w:p w14:paraId="746C22A7" w14:textId="77777777" w:rsidR="007C5907" w:rsidRDefault="00C7258B">
      <w:pPr>
        <w:rPr>
          <w:del w:id="1736" w:author="Administrator" w:date="2026-04-22T13:48:00Z"/>
          <w:sz w:val="24"/>
          <w:szCs w:val="24"/>
        </w:rPr>
      </w:pPr>
      <w:del w:id="1737" w:author="Administrator" w:date="2026-04-22T13:48:00Z">
        <w:r>
          <w:rPr>
            <w:rFonts w:hint="eastAsia"/>
            <w:sz w:val="24"/>
            <w:szCs w:val="24"/>
          </w:rPr>
          <w:delText xml:space="preserve">2 </w:delText>
        </w:r>
        <w:r>
          <w:rPr>
            <w:rFonts w:hint="eastAsia"/>
            <w:sz w:val="24"/>
            <w:szCs w:val="24"/>
          </w:rPr>
          <w:delText>供方需在投标文件中明确售后服务方案，包括响应时间（如：</w:delText>
        </w:r>
        <w:r>
          <w:rPr>
            <w:rFonts w:hint="eastAsia"/>
            <w:sz w:val="24"/>
            <w:szCs w:val="24"/>
          </w:rPr>
          <w:delText>24</w:delText>
        </w:r>
        <w:r>
          <w:rPr>
            <w:rFonts w:hint="eastAsia"/>
            <w:sz w:val="24"/>
            <w:szCs w:val="24"/>
          </w:rPr>
          <w:delText>小时响应）、常用备件供应周期等。</w:delText>
        </w:r>
      </w:del>
    </w:p>
    <w:p w14:paraId="541DCC2D" w14:textId="77777777" w:rsidR="007C5907" w:rsidRDefault="007C5907">
      <w:pPr>
        <w:rPr>
          <w:sz w:val="24"/>
          <w:szCs w:val="24"/>
        </w:rPr>
      </w:pPr>
    </w:p>
    <w:p w14:paraId="7D41DB00" w14:textId="77777777" w:rsidR="007C5907" w:rsidRDefault="00C7258B">
      <w:pPr>
        <w:adjustRightInd w:val="0"/>
        <w:snapToGrid w:val="0"/>
        <w:spacing w:line="360" w:lineRule="auto"/>
        <w:outlineLvl w:val="1"/>
        <w:rPr>
          <w:rFonts w:cs="宋体"/>
          <w:sz w:val="24"/>
          <w:szCs w:val="24"/>
        </w:rPr>
      </w:pPr>
      <w:bookmarkStart w:id="1738" w:name="_Toc17567"/>
      <w:bookmarkStart w:id="1739" w:name="_Toc17797"/>
      <w:r>
        <w:rPr>
          <w:rFonts w:cs="宋体" w:hint="eastAsia"/>
          <w:b/>
          <w:bCs/>
          <w:sz w:val="24"/>
          <w:szCs w:val="24"/>
        </w:rPr>
        <w:t>四、交货及售后服务</w:t>
      </w:r>
      <w:bookmarkEnd w:id="1738"/>
      <w:bookmarkEnd w:id="1739"/>
    </w:p>
    <w:p w14:paraId="3672DFE2" w14:textId="77777777" w:rsidR="007C5907" w:rsidRDefault="00C7258B">
      <w:pPr>
        <w:adjustRightInd w:val="0"/>
        <w:snapToGrid w:val="0"/>
        <w:spacing w:line="360" w:lineRule="auto"/>
        <w:ind w:firstLineChars="200" w:firstLine="482"/>
        <w:rPr>
          <w:rFonts w:cs="宋体"/>
          <w:b/>
          <w:bCs/>
          <w:sz w:val="24"/>
          <w:szCs w:val="24"/>
        </w:rPr>
      </w:pPr>
      <w:r>
        <w:rPr>
          <w:rFonts w:cs="宋体" w:hint="eastAsia"/>
          <w:b/>
          <w:bCs/>
          <w:sz w:val="24"/>
          <w:szCs w:val="24"/>
        </w:rPr>
        <w:t>★</w:t>
      </w:r>
      <w:r>
        <w:rPr>
          <w:rFonts w:cs="宋体" w:hint="eastAsia"/>
          <w:b/>
          <w:bCs/>
          <w:sz w:val="24"/>
          <w:szCs w:val="24"/>
        </w:rPr>
        <w:t>1.</w:t>
      </w:r>
      <w:r>
        <w:rPr>
          <w:rFonts w:cs="宋体" w:hint="eastAsia"/>
          <w:b/>
          <w:bCs/>
          <w:sz w:val="24"/>
          <w:szCs w:val="24"/>
        </w:rPr>
        <w:t>本次招标为交钥匙工程，除</w:t>
      </w:r>
      <w:r>
        <w:rPr>
          <w:rFonts w:cs="宋体" w:hint="eastAsia"/>
          <w:b/>
          <w:bCs/>
          <w:sz w:val="24"/>
          <w:szCs w:val="24"/>
          <w:u w:val="single"/>
        </w:rPr>
        <w:t>设备基础</w:t>
      </w:r>
      <w:r>
        <w:rPr>
          <w:rFonts w:cs="宋体" w:hint="eastAsia"/>
          <w:b/>
          <w:bCs/>
          <w:sz w:val="24"/>
          <w:szCs w:val="24"/>
        </w:rPr>
        <w:t>由招标方提供外，其余所需设备、物料、服务等均须按招标文件技术要求由投标方负责全部提供。</w:t>
      </w:r>
    </w:p>
    <w:p w14:paraId="1D417F8E" w14:textId="77777777" w:rsidR="007C5907" w:rsidRDefault="00C7258B">
      <w:pPr>
        <w:adjustRightInd w:val="0"/>
        <w:snapToGrid w:val="0"/>
        <w:spacing w:line="360" w:lineRule="auto"/>
        <w:ind w:firstLineChars="200" w:firstLine="482"/>
        <w:rPr>
          <w:rFonts w:cs="宋体"/>
          <w:sz w:val="24"/>
          <w:szCs w:val="24"/>
        </w:rPr>
      </w:pPr>
      <w:r>
        <w:rPr>
          <w:rFonts w:cs="宋体" w:hint="eastAsia"/>
          <w:b/>
          <w:bCs/>
          <w:sz w:val="24"/>
          <w:szCs w:val="24"/>
        </w:rPr>
        <w:t>★</w:t>
      </w:r>
      <w:r>
        <w:rPr>
          <w:rFonts w:cs="宋体" w:hint="eastAsia"/>
          <w:sz w:val="24"/>
          <w:szCs w:val="24"/>
        </w:rPr>
        <w:t>2.</w:t>
      </w:r>
      <w:r>
        <w:rPr>
          <w:rFonts w:cs="宋体" w:hint="eastAsia"/>
          <w:sz w:val="24"/>
          <w:szCs w:val="24"/>
        </w:rPr>
        <w:t>全部设备在合同签订</w:t>
      </w:r>
      <w:del w:id="1740" w:author="Administrator" w:date="2026-04-22T13:51:00Z">
        <w:r>
          <w:rPr>
            <w:rFonts w:cs="宋体" w:hint="eastAsia"/>
            <w:sz w:val="24"/>
            <w:szCs w:val="24"/>
          </w:rPr>
          <w:delText>后</w:delText>
        </w:r>
        <w:r>
          <w:rPr>
            <w:rFonts w:cs="宋体" w:hint="eastAsia"/>
            <w:sz w:val="24"/>
            <w:szCs w:val="24"/>
            <w:u w:val="single"/>
          </w:rPr>
          <w:delText>70</w:delText>
        </w:r>
      </w:del>
      <w:ins w:id="1741" w:author="Administrator" w:date="2026-04-22T13:51:00Z">
        <w:r>
          <w:rPr>
            <w:rFonts w:cs="宋体" w:hint="eastAsia"/>
            <w:sz w:val="24"/>
            <w:szCs w:val="24"/>
          </w:rPr>
          <w:t>后</w:t>
        </w:r>
        <w:r>
          <w:rPr>
            <w:rFonts w:cs="宋体"/>
            <w:sz w:val="24"/>
            <w:szCs w:val="24"/>
            <w:u w:val="single"/>
          </w:rPr>
          <w:t>4</w:t>
        </w:r>
        <w:r>
          <w:rPr>
            <w:rFonts w:cs="宋体" w:hint="eastAsia"/>
            <w:sz w:val="24"/>
            <w:szCs w:val="24"/>
            <w:u w:val="single"/>
          </w:rPr>
          <w:t>0</w:t>
        </w:r>
      </w:ins>
      <w:r>
        <w:rPr>
          <w:rFonts w:cs="宋体" w:hint="eastAsia"/>
          <w:sz w:val="24"/>
          <w:szCs w:val="24"/>
          <w:u w:val="single"/>
        </w:rPr>
        <w:t>天内</w:t>
      </w:r>
      <w:r>
        <w:rPr>
          <w:rFonts w:cs="宋体" w:hint="eastAsia"/>
          <w:sz w:val="24"/>
          <w:szCs w:val="24"/>
        </w:rPr>
        <w:t>交货到招标人的指定地点，并在具备安装条件</w:t>
      </w:r>
      <w:del w:id="1742" w:author="Administrator" w:date="2026-04-22T13:51:00Z">
        <w:r>
          <w:rPr>
            <w:rFonts w:cs="宋体" w:hint="eastAsia"/>
            <w:sz w:val="24"/>
            <w:szCs w:val="24"/>
          </w:rPr>
          <w:delText>后</w:delText>
        </w:r>
        <w:r>
          <w:rPr>
            <w:rFonts w:cs="宋体" w:hint="eastAsia"/>
            <w:sz w:val="24"/>
            <w:szCs w:val="24"/>
            <w:u w:val="single"/>
          </w:rPr>
          <w:delText>15</w:delText>
        </w:r>
      </w:del>
      <w:ins w:id="1743" w:author="Administrator" w:date="2026-04-22T13:51:00Z">
        <w:r>
          <w:rPr>
            <w:rFonts w:cs="宋体" w:hint="eastAsia"/>
            <w:sz w:val="24"/>
            <w:szCs w:val="24"/>
          </w:rPr>
          <w:t>后</w:t>
        </w:r>
        <w:r>
          <w:rPr>
            <w:rFonts w:cs="宋体"/>
            <w:sz w:val="24"/>
            <w:szCs w:val="24"/>
            <w:u w:val="single"/>
          </w:rPr>
          <w:t>3</w:t>
        </w:r>
      </w:ins>
      <w:r>
        <w:rPr>
          <w:rFonts w:cs="宋体" w:hint="eastAsia"/>
          <w:sz w:val="24"/>
          <w:szCs w:val="24"/>
        </w:rPr>
        <w:t>天内完成设备的安装调试。</w:t>
      </w:r>
    </w:p>
    <w:p w14:paraId="4FEE8440" w14:textId="77777777" w:rsidR="007C5907" w:rsidRDefault="00C7258B">
      <w:pPr>
        <w:pStyle w:val="Default"/>
        <w:snapToGrid w:val="0"/>
        <w:spacing w:line="360" w:lineRule="auto"/>
        <w:ind w:firstLineChars="200" w:firstLine="480"/>
        <w:rPr>
          <w:color w:val="auto"/>
        </w:rPr>
      </w:pPr>
      <w:r>
        <w:rPr>
          <w:rFonts w:hint="eastAsia"/>
          <w:color w:val="auto"/>
        </w:rPr>
        <w:t>3.投标方负责交货及安装过程的运输及吊装。</w:t>
      </w:r>
    </w:p>
    <w:p w14:paraId="0142AEA4" w14:textId="77777777" w:rsidR="007C5907" w:rsidRDefault="00C7258B">
      <w:pPr>
        <w:adjustRightInd w:val="0"/>
        <w:snapToGrid w:val="0"/>
        <w:spacing w:line="360" w:lineRule="auto"/>
        <w:ind w:firstLineChars="200" w:firstLine="480"/>
        <w:rPr>
          <w:rFonts w:cs="宋体"/>
          <w:sz w:val="24"/>
          <w:szCs w:val="24"/>
        </w:rPr>
      </w:pPr>
      <w:r>
        <w:rPr>
          <w:rFonts w:cs="宋体" w:hint="eastAsia"/>
          <w:sz w:val="24"/>
          <w:szCs w:val="24"/>
        </w:rPr>
        <w:t>4.</w:t>
      </w:r>
      <w:r>
        <w:rPr>
          <w:rFonts w:cs="宋体" w:hint="eastAsia"/>
          <w:sz w:val="24"/>
          <w:szCs w:val="24"/>
        </w:rPr>
        <w:t>合同生效后</w:t>
      </w:r>
      <w:r>
        <w:rPr>
          <w:rFonts w:cs="宋体" w:hint="eastAsia"/>
          <w:sz w:val="24"/>
          <w:szCs w:val="24"/>
        </w:rPr>
        <w:t xml:space="preserve">  </w:t>
      </w:r>
      <w:r>
        <w:rPr>
          <w:rFonts w:cs="宋体" w:hint="eastAsia"/>
          <w:sz w:val="24"/>
          <w:szCs w:val="24"/>
        </w:rPr>
        <w:t>天内提供设备相关图纸；</w:t>
      </w:r>
    </w:p>
    <w:p w14:paraId="2938F8EB" w14:textId="77777777" w:rsidR="007C5907" w:rsidRDefault="00C7258B">
      <w:pPr>
        <w:adjustRightInd w:val="0"/>
        <w:snapToGrid w:val="0"/>
        <w:spacing w:line="360" w:lineRule="auto"/>
        <w:ind w:firstLineChars="200" w:firstLine="482"/>
        <w:rPr>
          <w:rFonts w:cs="宋体"/>
          <w:b/>
          <w:bCs/>
          <w:sz w:val="24"/>
          <w:szCs w:val="24"/>
        </w:rPr>
      </w:pPr>
      <w:r>
        <w:rPr>
          <w:rFonts w:cs="宋体" w:hint="eastAsia"/>
          <w:b/>
          <w:bCs/>
          <w:sz w:val="24"/>
          <w:szCs w:val="24"/>
        </w:rPr>
        <w:t>★</w:t>
      </w:r>
      <w:r>
        <w:rPr>
          <w:rFonts w:cs="宋体" w:hint="eastAsia"/>
          <w:b/>
          <w:bCs/>
          <w:sz w:val="24"/>
          <w:szCs w:val="24"/>
        </w:rPr>
        <w:t>5.</w:t>
      </w:r>
      <w:r>
        <w:rPr>
          <w:rFonts w:cs="宋体" w:hint="eastAsia"/>
          <w:b/>
          <w:bCs/>
          <w:sz w:val="24"/>
          <w:szCs w:val="24"/>
        </w:rPr>
        <w:t>质保期：以合同设备验收合格之日起整机质保</w:t>
      </w:r>
      <w:r>
        <w:rPr>
          <w:rFonts w:cs="宋体" w:hint="eastAsia"/>
          <w:b/>
          <w:bCs/>
          <w:sz w:val="24"/>
          <w:szCs w:val="24"/>
        </w:rPr>
        <w:t>1</w:t>
      </w:r>
      <w:r>
        <w:rPr>
          <w:rFonts w:cs="宋体" w:hint="eastAsia"/>
          <w:b/>
          <w:bCs/>
          <w:sz w:val="24"/>
          <w:szCs w:val="24"/>
        </w:rPr>
        <w:t>年。</w:t>
      </w:r>
    </w:p>
    <w:p w14:paraId="3AE3CC86" w14:textId="77777777" w:rsidR="007C5907" w:rsidRDefault="00C7258B">
      <w:pPr>
        <w:adjustRightInd w:val="0"/>
        <w:snapToGrid w:val="0"/>
        <w:spacing w:line="360" w:lineRule="auto"/>
        <w:ind w:firstLineChars="200" w:firstLine="480"/>
        <w:rPr>
          <w:rFonts w:cs="宋体"/>
          <w:sz w:val="24"/>
          <w:szCs w:val="24"/>
        </w:rPr>
      </w:pPr>
      <w:r>
        <w:rPr>
          <w:rFonts w:cs="宋体" w:hint="eastAsia"/>
          <w:sz w:val="24"/>
          <w:szCs w:val="24"/>
        </w:rPr>
        <w:lastRenderedPageBreak/>
        <w:t>6.</w:t>
      </w:r>
      <w:r>
        <w:rPr>
          <w:rFonts w:cs="宋体" w:hint="eastAsia"/>
          <w:sz w:val="24"/>
          <w:szCs w:val="24"/>
        </w:rPr>
        <w:t>质保期内，因产品质量引起的任何缺陷，由投标方（制造方）负责解决，所有费用均由投标方（制造方）承担，并应在接到招标方（使用方）通知后</w:t>
      </w:r>
      <w:r>
        <w:rPr>
          <w:rFonts w:cs="宋体" w:hint="eastAsia"/>
          <w:sz w:val="24"/>
          <w:szCs w:val="24"/>
        </w:rPr>
        <w:t>24</w:t>
      </w:r>
      <w:r>
        <w:rPr>
          <w:rFonts w:cs="宋体" w:hint="eastAsia"/>
          <w:sz w:val="24"/>
          <w:szCs w:val="24"/>
        </w:rPr>
        <w:t>小时内到达现场服务；</w:t>
      </w:r>
    </w:p>
    <w:p w14:paraId="2D740EC4" w14:textId="77777777" w:rsidR="007C5907" w:rsidRDefault="00C7258B">
      <w:pPr>
        <w:adjustRightInd w:val="0"/>
        <w:snapToGrid w:val="0"/>
        <w:spacing w:line="360" w:lineRule="auto"/>
        <w:ind w:firstLineChars="200" w:firstLine="480"/>
        <w:rPr>
          <w:rFonts w:cs="宋体"/>
          <w:sz w:val="24"/>
          <w:szCs w:val="24"/>
        </w:rPr>
      </w:pPr>
      <w:r>
        <w:rPr>
          <w:rFonts w:cs="宋体" w:hint="eastAsia"/>
          <w:sz w:val="24"/>
          <w:szCs w:val="24"/>
        </w:rPr>
        <w:t>7.</w:t>
      </w:r>
      <w:r>
        <w:rPr>
          <w:rFonts w:cs="宋体" w:hint="eastAsia"/>
          <w:sz w:val="24"/>
          <w:szCs w:val="24"/>
        </w:rPr>
        <w:t>质保期后，终身为用户服务，接到招标方报修通知后，投标方（制造方）应在</w:t>
      </w:r>
      <w:r>
        <w:rPr>
          <w:rFonts w:cs="宋体" w:hint="eastAsia"/>
          <w:sz w:val="24"/>
          <w:szCs w:val="24"/>
        </w:rPr>
        <w:t>1</w:t>
      </w:r>
      <w:r>
        <w:rPr>
          <w:rFonts w:cs="宋体" w:hint="eastAsia"/>
          <w:sz w:val="24"/>
          <w:szCs w:val="24"/>
        </w:rPr>
        <w:t>小时内</w:t>
      </w:r>
      <w:proofErr w:type="gramStart"/>
      <w:r>
        <w:rPr>
          <w:rFonts w:cs="宋体" w:hint="eastAsia"/>
          <w:sz w:val="24"/>
          <w:szCs w:val="24"/>
        </w:rPr>
        <w:t>作出</w:t>
      </w:r>
      <w:proofErr w:type="gramEnd"/>
      <w:r>
        <w:rPr>
          <w:rFonts w:cs="宋体" w:hint="eastAsia"/>
          <w:sz w:val="24"/>
          <w:szCs w:val="24"/>
        </w:rPr>
        <w:t>反应，如招标方（使用方）不能解决问题，投标方（制造方）立即派员</w:t>
      </w:r>
      <w:r>
        <w:rPr>
          <w:rFonts w:cs="宋体" w:hint="eastAsia"/>
          <w:sz w:val="24"/>
          <w:szCs w:val="24"/>
        </w:rPr>
        <w:t>48</w:t>
      </w:r>
      <w:r>
        <w:rPr>
          <w:rFonts w:cs="宋体" w:hint="eastAsia"/>
          <w:sz w:val="24"/>
          <w:szCs w:val="24"/>
        </w:rPr>
        <w:t>小时内到达服务现场，服务费用以优惠价格收取成本费。</w:t>
      </w:r>
    </w:p>
    <w:p w14:paraId="28DA316D" w14:textId="77777777" w:rsidR="007C5907" w:rsidRDefault="00C7258B">
      <w:pPr>
        <w:adjustRightInd w:val="0"/>
        <w:snapToGrid w:val="0"/>
        <w:spacing w:line="360" w:lineRule="auto"/>
        <w:outlineLvl w:val="1"/>
        <w:rPr>
          <w:rFonts w:cs="宋体"/>
          <w:b/>
          <w:bCs/>
          <w:sz w:val="24"/>
          <w:szCs w:val="24"/>
        </w:rPr>
      </w:pPr>
      <w:bookmarkStart w:id="1744" w:name="_Toc24879"/>
      <w:bookmarkStart w:id="1745" w:name="_Toc20712"/>
      <w:r>
        <w:rPr>
          <w:rFonts w:cs="宋体" w:hint="eastAsia"/>
          <w:b/>
          <w:bCs/>
          <w:sz w:val="24"/>
          <w:szCs w:val="24"/>
        </w:rPr>
        <w:t>五、★付款方式</w:t>
      </w:r>
      <w:bookmarkEnd w:id="1744"/>
      <w:bookmarkEnd w:id="1745"/>
    </w:p>
    <w:p w14:paraId="16BB1BD4" w14:textId="77777777" w:rsidR="007C5907" w:rsidRDefault="00C7258B">
      <w:pPr>
        <w:adjustRightInd w:val="0"/>
        <w:spacing w:line="360" w:lineRule="auto"/>
        <w:ind w:firstLineChars="200" w:firstLine="480"/>
        <w:rPr>
          <w:rFonts w:cs="宋体"/>
          <w:sz w:val="24"/>
          <w:szCs w:val="24"/>
        </w:rPr>
      </w:pPr>
      <w:r>
        <w:rPr>
          <w:rFonts w:cs="宋体" w:hint="eastAsia"/>
          <w:sz w:val="24"/>
          <w:szCs w:val="24"/>
        </w:rPr>
        <w:t>1</w:t>
      </w:r>
      <w:r>
        <w:rPr>
          <w:rFonts w:cs="宋体" w:hint="eastAsia"/>
          <w:sz w:val="24"/>
          <w:szCs w:val="24"/>
        </w:rPr>
        <w:t>、</w:t>
      </w:r>
      <w:commentRangeStart w:id="1746"/>
      <w:r>
        <w:rPr>
          <w:rFonts w:cs="宋体" w:hint="eastAsia"/>
          <w:sz w:val="24"/>
          <w:szCs w:val="24"/>
        </w:rPr>
        <w:t>合同生效后</w:t>
      </w:r>
      <w:r>
        <w:rPr>
          <w:rFonts w:cs="宋体" w:hint="eastAsia"/>
          <w:sz w:val="24"/>
          <w:szCs w:val="24"/>
        </w:rPr>
        <w:t>7</w:t>
      </w:r>
      <w:r>
        <w:rPr>
          <w:rFonts w:cs="宋体" w:hint="eastAsia"/>
          <w:sz w:val="24"/>
          <w:szCs w:val="24"/>
        </w:rPr>
        <w:t>日内</w:t>
      </w:r>
      <w:del w:id="1747" w:author="Administrator" w:date="2026-04-22T13:52:00Z">
        <w:r>
          <w:rPr>
            <w:rFonts w:cs="宋体" w:hint="eastAsia"/>
            <w:sz w:val="24"/>
            <w:szCs w:val="24"/>
          </w:rPr>
          <w:delText>卖</w:delText>
        </w:r>
      </w:del>
      <w:ins w:id="1748" w:author="Administrator" w:date="2026-04-22T13:52:00Z">
        <w:r>
          <w:rPr>
            <w:rFonts w:cs="宋体" w:hint="eastAsia"/>
            <w:sz w:val="24"/>
            <w:szCs w:val="24"/>
          </w:rPr>
          <w:t>买</w:t>
        </w:r>
      </w:ins>
      <w:r>
        <w:rPr>
          <w:rFonts w:cs="宋体" w:hint="eastAsia"/>
          <w:sz w:val="24"/>
          <w:szCs w:val="24"/>
        </w:rPr>
        <w:t>方提供合同价款的</w:t>
      </w:r>
      <w:r>
        <w:rPr>
          <w:rFonts w:cs="宋体" w:hint="eastAsia"/>
          <w:sz w:val="24"/>
          <w:szCs w:val="24"/>
        </w:rPr>
        <w:t>30%</w:t>
      </w:r>
      <w:r>
        <w:rPr>
          <w:rFonts w:cs="宋体" w:hint="eastAsia"/>
          <w:sz w:val="24"/>
          <w:szCs w:val="24"/>
        </w:rPr>
        <w:t>的预付款</w:t>
      </w:r>
      <w:commentRangeEnd w:id="1746"/>
      <w:r>
        <w:commentReference w:id="1746"/>
      </w:r>
      <w:r>
        <w:rPr>
          <w:rFonts w:cs="宋体" w:hint="eastAsia"/>
          <w:sz w:val="24"/>
          <w:szCs w:val="24"/>
        </w:rPr>
        <w:t>，</w:t>
      </w:r>
      <w:r>
        <w:rPr>
          <w:rFonts w:cs="宋体" w:hint="eastAsia"/>
          <w:sz w:val="24"/>
          <w:szCs w:val="24"/>
        </w:rPr>
        <w:t>2</w:t>
      </w:r>
      <w:r>
        <w:rPr>
          <w:rFonts w:cs="宋体" w:hint="eastAsia"/>
          <w:sz w:val="24"/>
          <w:szCs w:val="24"/>
        </w:rPr>
        <w:t>、货物到达买方指定地点并经</w:t>
      </w:r>
      <w:proofErr w:type="gramStart"/>
      <w:r>
        <w:rPr>
          <w:rFonts w:cs="宋体" w:hint="eastAsia"/>
          <w:sz w:val="24"/>
          <w:szCs w:val="24"/>
        </w:rPr>
        <w:t>买方初</w:t>
      </w:r>
      <w:proofErr w:type="gramEnd"/>
      <w:r>
        <w:rPr>
          <w:rFonts w:cs="宋体" w:hint="eastAsia"/>
          <w:sz w:val="24"/>
          <w:szCs w:val="24"/>
        </w:rPr>
        <w:t>验收合格</w:t>
      </w:r>
      <w:del w:id="1749" w:author="Administrator" w:date="2026-04-22T13:53:00Z">
        <w:r>
          <w:rPr>
            <w:rFonts w:cs="宋体" w:hint="eastAsia"/>
            <w:sz w:val="24"/>
            <w:szCs w:val="24"/>
          </w:rPr>
          <w:delText>后</w:delText>
        </w:r>
        <w:r>
          <w:rPr>
            <w:rFonts w:cs="宋体" w:hint="eastAsia"/>
            <w:sz w:val="24"/>
            <w:szCs w:val="24"/>
          </w:rPr>
          <w:delText>14</w:delText>
        </w:r>
      </w:del>
      <w:ins w:id="1750" w:author="Administrator" w:date="2026-04-22T13:53:00Z">
        <w:r>
          <w:rPr>
            <w:rFonts w:cs="宋体" w:hint="eastAsia"/>
            <w:sz w:val="24"/>
            <w:szCs w:val="24"/>
          </w:rPr>
          <w:t>后</w:t>
        </w:r>
        <w:r>
          <w:rPr>
            <w:rFonts w:cs="宋体"/>
            <w:sz w:val="24"/>
            <w:szCs w:val="24"/>
          </w:rPr>
          <w:t>10</w:t>
        </w:r>
      </w:ins>
      <w:r>
        <w:rPr>
          <w:rFonts w:cs="宋体" w:hint="eastAsia"/>
          <w:sz w:val="24"/>
          <w:szCs w:val="24"/>
        </w:rPr>
        <w:t>日内向卖方支付合同价款的</w:t>
      </w:r>
      <w:r>
        <w:rPr>
          <w:rFonts w:cs="宋体" w:hint="eastAsia"/>
          <w:sz w:val="24"/>
          <w:szCs w:val="24"/>
        </w:rPr>
        <w:t>30%</w:t>
      </w:r>
      <w:r>
        <w:rPr>
          <w:rFonts w:cs="宋体" w:hint="eastAsia"/>
          <w:sz w:val="24"/>
          <w:szCs w:val="24"/>
        </w:rPr>
        <w:t>；</w:t>
      </w:r>
      <w:r>
        <w:rPr>
          <w:rFonts w:cs="宋体" w:hint="eastAsia"/>
          <w:sz w:val="24"/>
          <w:szCs w:val="24"/>
        </w:rPr>
        <w:t>3</w:t>
      </w:r>
      <w:r>
        <w:rPr>
          <w:rFonts w:cs="宋体" w:hint="eastAsia"/>
          <w:sz w:val="24"/>
          <w:szCs w:val="24"/>
        </w:rPr>
        <w:t>、全部设备安装调试完成后且经买方验收合格后，卖方提供</w:t>
      </w:r>
      <w:r>
        <w:rPr>
          <w:rFonts w:cs="宋体" w:hint="eastAsia"/>
          <w:sz w:val="24"/>
          <w:szCs w:val="24"/>
        </w:rPr>
        <w:t>100%</w:t>
      </w:r>
      <w:r>
        <w:rPr>
          <w:rFonts w:cs="宋体" w:hint="eastAsia"/>
          <w:sz w:val="24"/>
          <w:szCs w:val="24"/>
        </w:rPr>
        <w:t>合同价款的增值税专用发票后</w:t>
      </w:r>
      <w:r>
        <w:rPr>
          <w:rFonts w:cs="宋体" w:hint="eastAsia"/>
          <w:sz w:val="24"/>
          <w:szCs w:val="24"/>
        </w:rPr>
        <w:t>14</w:t>
      </w:r>
      <w:r>
        <w:rPr>
          <w:rFonts w:cs="宋体" w:hint="eastAsia"/>
          <w:sz w:val="24"/>
          <w:szCs w:val="24"/>
        </w:rPr>
        <w:t>日内买方向卖方支付合同价款的</w:t>
      </w:r>
      <w:r>
        <w:rPr>
          <w:rFonts w:cs="宋体" w:hint="eastAsia"/>
          <w:sz w:val="24"/>
          <w:szCs w:val="24"/>
        </w:rPr>
        <w:t>30%</w:t>
      </w:r>
      <w:r>
        <w:rPr>
          <w:rFonts w:cs="宋体" w:hint="eastAsia"/>
          <w:sz w:val="24"/>
          <w:szCs w:val="24"/>
        </w:rPr>
        <w:t>；</w:t>
      </w:r>
      <w:r>
        <w:rPr>
          <w:rFonts w:cs="宋体" w:hint="eastAsia"/>
          <w:sz w:val="24"/>
          <w:szCs w:val="24"/>
        </w:rPr>
        <w:t>4</w:t>
      </w:r>
      <w:r>
        <w:rPr>
          <w:rFonts w:cs="宋体" w:hint="eastAsia"/>
          <w:sz w:val="24"/>
          <w:szCs w:val="24"/>
        </w:rPr>
        <w:t>、合同价款的</w:t>
      </w:r>
      <w:r>
        <w:rPr>
          <w:rFonts w:cs="宋体" w:hint="eastAsia"/>
          <w:sz w:val="24"/>
          <w:szCs w:val="24"/>
        </w:rPr>
        <w:t>10%</w:t>
      </w:r>
      <w:r>
        <w:rPr>
          <w:rFonts w:cs="宋体" w:hint="eastAsia"/>
          <w:sz w:val="24"/>
          <w:szCs w:val="24"/>
        </w:rPr>
        <w:t>作为质保金，买方于整机质保期满无质量问题后</w:t>
      </w:r>
      <w:r>
        <w:rPr>
          <w:rFonts w:cs="宋体" w:hint="eastAsia"/>
          <w:sz w:val="24"/>
          <w:szCs w:val="24"/>
        </w:rPr>
        <w:t>14</w:t>
      </w:r>
      <w:r>
        <w:rPr>
          <w:rFonts w:cs="宋体" w:hint="eastAsia"/>
          <w:sz w:val="24"/>
          <w:szCs w:val="24"/>
        </w:rPr>
        <w:t>日内向卖方支付。</w:t>
      </w:r>
    </w:p>
    <w:p w14:paraId="36DED864" w14:textId="77777777" w:rsidR="007C5907" w:rsidRDefault="00C7258B">
      <w:pPr>
        <w:adjustRightInd w:val="0"/>
        <w:snapToGrid w:val="0"/>
        <w:spacing w:line="360" w:lineRule="auto"/>
        <w:outlineLvl w:val="1"/>
        <w:rPr>
          <w:rFonts w:cs="宋体"/>
          <w:b/>
          <w:bCs/>
          <w:sz w:val="24"/>
          <w:szCs w:val="24"/>
        </w:rPr>
      </w:pPr>
      <w:bookmarkStart w:id="1751" w:name="_Toc20374"/>
      <w:bookmarkStart w:id="1752" w:name="_Toc17453"/>
      <w:r>
        <w:rPr>
          <w:rFonts w:cs="宋体" w:hint="eastAsia"/>
          <w:b/>
          <w:bCs/>
          <w:sz w:val="24"/>
          <w:szCs w:val="24"/>
        </w:rPr>
        <w:t>六、报价要求</w:t>
      </w:r>
      <w:bookmarkEnd w:id="1751"/>
      <w:bookmarkEnd w:id="1752"/>
    </w:p>
    <w:p w14:paraId="3C93583A" w14:textId="77777777" w:rsidR="007C5907" w:rsidRDefault="00C7258B">
      <w:pPr>
        <w:adjustRightInd w:val="0"/>
        <w:snapToGrid w:val="0"/>
        <w:spacing w:line="360" w:lineRule="auto"/>
        <w:ind w:firstLineChars="200" w:firstLine="480"/>
        <w:rPr>
          <w:rFonts w:cs="宋体"/>
          <w:sz w:val="24"/>
          <w:szCs w:val="24"/>
        </w:rPr>
      </w:pPr>
      <w:r>
        <w:rPr>
          <w:rFonts w:cs="宋体" w:hint="eastAsia"/>
          <w:sz w:val="24"/>
          <w:szCs w:val="24"/>
        </w:rPr>
        <w:t>1</w:t>
      </w:r>
      <w:r>
        <w:rPr>
          <w:rFonts w:cs="宋体" w:hint="eastAsia"/>
          <w:sz w:val="24"/>
          <w:szCs w:val="24"/>
        </w:rPr>
        <w:t>、投标报价以人民币为货币单位，应分单价、小计和总价。</w:t>
      </w:r>
    </w:p>
    <w:p w14:paraId="36EEF6B1" w14:textId="77777777" w:rsidR="007C5907" w:rsidRDefault="00C7258B">
      <w:pPr>
        <w:adjustRightInd w:val="0"/>
        <w:snapToGrid w:val="0"/>
        <w:spacing w:line="360" w:lineRule="auto"/>
        <w:ind w:firstLineChars="200" w:firstLine="480"/>
        <w:rPr>
          <w:rFonts w:cs="宋体"/>
          <w:sz w:val="24"/>
          <w:szCs w:val="24"/>
        </w:rPr>
      </w:pPr>
      <w:r>
        <w:rPr>
          <w:rFonts w:cs="宋体" w:hint="eastAsia"/>
          <w:sz w:val="24"/>
          <w:szCs w:val="24"/>
        </w:rPr>
        <w:t>2</w:t>
      </w:r>
      <w:r>
        <w:rPr>
          <w:rFonts w:cs="宋体" w:hint="eastAsia"/>
          <w:sz w:val="24"/>
          <w:szCs w:val="24"/>
        </w:rPr>
        <w:t>、投标总报价为货物送达采购人指定地点并实施安装调试，经采购人验收合格并交货完毕所发生的一切费用，其包括货物设计、制造、运输、采购保管、保险、售后服务（含保修期内的上门服务）、资料图册提供及伴随服务等费用。所有报价均应已包含国家规定的所有税费。报价人应自行核算项目正常、合法运作及使用所必需的费用。</w:t>
      </w:r>
    </w:p>
    <w:p w14:paraId="3829C4E5" w14:textId="77777777" w:rsidR="007C5907" w:rsidRDefault="00C7258B">
      <w:pPr>
        <w:adjustRightInd w:val="0"/>
        <w:snapToGrid w:val="0"/>
        <w:spacing w:line="360" w:lineRule="auto"/>
        <w:ind w:firstLineChars="200" w:firstLine="480"/>
        <w:rPr>
          <w:rFonts w:cs="宋体"/>
          <w:sz w:val="24"/>
          <w:szCs w:val="24"/>
        </w:rPr>
      </w:pPr>
      <w:r>
        <w:rPr>
          <w:rFonts w:cs="宋体" w:hint="eastAsia"/>
          <w:sz w:val="24"/>
          <w:szCs w:val="24"/>
        </w:rPr>
        <w:t>3</w:t>
      </w:r>
      <w:r>
        <w:rPr>
          <w:rFonts w:cs="宋体" w:hint="eastAsia"/>
          <w:sz w:val="24"/>
          <w:szCs w:val="24"/>
        </w:rPr>
        <w:t>、投标人漏报的单价或每单价报价中漏报、少报的费用，视为此项费用已隐含在</w:t>
      </w:r>
      <w:proofErr w:type="gramStart"/>
      <w:r>
        <w:rPr>
          <w:rFonts w:cs="宋体" w:hint="eastAsia"/>
          <w:sz w:val="24"/>
          <w:szCs w:val="24"/>
        </w:rPr>
        <w:t>报价报价</w:t>
      </w:r>
      <w:proofErr w:type="gramEnd"/>
      <w:r>
        <w:rPr>
          <w:rFonts w:cs="宋体" w:hint="eastAsia"/>
          <w:sz w:val="24"/>
          <w:szCs w:val="24"/>
        </w:rPr>
        <w:t>中，中标后不得再向招标人收取任何费用。</w:t>
      </w:r>
    </w:p>
    <w:p w14:paraId="386045CC" w14:textId="77777777" w:rsidR="007C5907" w:rsidRDefault="00C7258B">
      <w:pPr>
        <w:adjustRightInd w:val="0"/>
        <w:snapToGrid w:val="0"/>
        <w:spacing w:line="360" w:lineRule="auto"/>
        <w:ind w:firstLineChars="200" w:firstLine="480"/>
        <w:rPr>
          <w:rFonts w:cs="宋体"/>
          <w:sz w:val="24"/>
          <w:szCs w:val="24"/>
        </w:rPr>
      </w:pPr>
      <w:r>
        <w:rPr>
          <w:rFonts w:cs="宋体" w:hint="eastAsia"/>
          <w:sz w:val="24"/>
          <w:szCs w:val="24"/>
        </w:rPr>
        <w:t>4</w:t>
      </w:r>
      <w:r>
        <w:rPr>
          <w:rFonts w:cs="宋体" w:hint="eastAsia"/>
          <w:sz w:val="24"/>
          <w:szCs w:val="24"/>
        </w:rPr>
        <w:t>、投标人对本项目只能有一个报价，招标采购单位不接受有选择的报价。</w:t>
      </w:r>
    </w:p>
    <w:p w14:paraId="004D2201" w14:textId="77777777" w:rsidR="007C5907" w:rsidRDefault="00C7258B">
      <w:pPr>
        <w:adjustRightInd w:val="0"/>
        <w:snapToGrid w:val="0"/>
        <w:spacing w:line="360" w:lineRule="auto"/>
        <w:outlineLvl w:val="1"/>
        <w:rPr>
          <w:rFonts w:cs="宋体"/>
          <w:b/>
          <w:bCs/>
          <w:sz w:val="24"/>
          <w:szCs w:val="24"/>
        </w:rPr>
      </w:pPr>
      <w:bookmarkStart w:id="1753" w:name="_Toc9032"/>
      <w:bookmarkStart w:id="1754" w:name="_Toc7498"/>
      <w:r>
        <w:rPr>
          <w:rFonts w:cs="宋体" w:hint="eastAsia"/>
          <w:b/>
          <w:bCs/>
          <w:sz w:val="24"/>
          <w:szCs w:val="24"/>
        </w:rPr>
        <w:t>七、违约责任</w:t>
      </w:r>
      <w:bookmarkEnd w:id="1753"/>
      <w:bookmarkEnd w:id="1754"/>
    </w:p>
    <w:p w14:paraId="50B29EB6" w14:textId="77777777" w:rsidR="007C5907" w:rsidRDefault="00C7258B">
      <w:pPr>
        <w:spacing w:line="360" w:lineRule="auto"/>
        <w:ind w:firstLineChars="200" w:firstLine="480"/>
        <w:rPr>
          <w:rFonts w:cs="宋体"/>
          <w:sz w:val="24"/>
          <w:szCs w:val="24"/>
        </w:rPr>
      </w:pPr>
      <w:r>
        <w:rPr>
          <w:rFonts w:cs="宋体" w:hint="eastAsia"/>
          <w:sz w:val="24"/>
          <w:szCs w:val="24"/>
        </w:rPr>
        <w:t>1</w:t>
      </w:r>
      <w:r>
        <w:rPr>
          <w:rFonts w:cs="宋体" w:hint="eastAsia"/>
          <w:sz w:val="24"/>
          <w:szCs w:val="24"/>
        </w:rPr>
        <w:t>、因中标</w:t>
      </w:r>
      <w:proofErr w:type="gramStart"/>
      <w:r>
        <w:rPr>
          <w:rFonts w:cs="宋体" w:hint="eastAsia"/>
          <w:sz w:val="24"/>
          <w:szCs w:val="24"/>
        </w:rPr>
        <w:t>人原因</w:t>
      </w:r>
      <w:proofErr w:type="gramEnd"/>
      <w:r>
        <w:rPr>
          <w:rFonts w:cs="宋体" w:hint="eastAsia"/>
          <w:sz w:val="24"/>
          <w:szCs w:val="24"/>
        </w:rPr>
        <w:t>造成采购合同无法按时签订，视为中标人违约，中标人违约对招标人造成的损失的，需另行支付相应的赔偿，并不</w:t>
      </w:r>
      <w:proofErr w:type="gramStart"/>
      <w:r>
        <w:rPr>
          <w:rFonts w:cs="宋体" w:hint="eastAsia"/>
          <w:sz w:val="24"/>
          <w:szCs w:val="24"/>
        </w:rPr>
        <w:t>予退</w:t>
      </w:r>
      <w:proofErr w:type="gramEnd"/>
      <w:r>
        <w:rPr>
          <w:rFonts w:cs="宋体" w:hint="eastAsia"/>
          <w:sz w:val="24"/>
          <w:szCs w:val="24"/>
        </w:rPr>
        <w:t>还投标保证金。</w:t>
      </w:r>
    </w:p>
    <w:p w14:paraId="1EDF0CB6" w14:textId="77777777" w:rsidR="007C5907" w:rsidRDefault="00C7258B">
      <w:pPr>
        <w:spacing w:line="360" w:lineRule="auto"/>
        <w:ind w:firstLineChars="200" w:firstLine="480"/>
        <w:rPr>
          <w:rFonts w:cs="宋体"/>
          <w:sz w:val="24"/>
          <w:szCs w:val="24"/>
        </w:rPr>
      </w:pPr>
      <w:r>
        <w:rPr>
          <w:rFonts w:cs="宋体" w:hint="eastAsia"/>
          <w:sz w:val="24"/>
          <w:szCs w:val="24"/>
        </w:rPr>
        <w:t>2</w:t>
      </w:r>
      <w:r>
        <w:rPr>
          <w:rFonts w:cs="宋体" w:hint="eastAsia"/>
          <w:sz w:val="24"/>
          <w:szCs w:val="24"/>
        </w:rPr>
        <w:t>、在</w:t>
      </w:r>
      <w:proofErr w:type="gramStart"/>
      <w:r>
        <w:rPr>
          <w:rFonts w:cs="宋体" w:hint="eastAsia"/>
          <w:sz w:val="24"/>
          <w:szCs w:val="24"/>
        </w:rPr>
        <w:t>签定</w:t>
      </w:r>
      <w:proofErr w:type="gramEnd"/>
      <w:r>
        <w:rPr>
          <w:rFonts w:cs="宋体" w:hint="eastAsia"/>
          <w:sz w:val="24"/>
          <w:szCs w:val="24"/>
        </w:rPr>
        <w:t>采购合同之后，中标人要求解除合同的，视为中标人违约，对招标人造成的损失的，中标人需支付相应的赔偿。</w:t>
      </w:r>
    </w:p>
    <w:p w14:paraId="742395D1" w14:textId="77777777" w:rsidR="007C5907" w:rsidRDefault="00C7258B">
      <w:pPr>
        <w:spacing w:line="360" w:lineRule="auto"/>
        <w:ind w:firstLineChars="200" w:firstLine="480"/>
        <w:rPr>
          <w:rFonts w:cs="宋体"/>
          <w:sz w:val="24"/>
          <w:szCs w:val="24"/>
        </w:rPr>
      </w:pPr>
      <w:r>
        <w:rPr>
          <w:rFonts w:cs="宋体" w:hint="eastAsia"/>
          <w:sz w:val="24"/>
          <w:szCs w:val="24"/>
        </w:rPr>
        <w:t>3</w:t>
      </w:r>
      <w:r>
        <w:rPr>
          <w:rFonts w:cs="宋体" w:hint="eastAsia"/>
          <w:sz w:val="24"/>
          <w:szCs w:val="24"/>
        </w:rPr>
        <w:t>、因中标</w:t>
      </w:r>
      <w:proofErr w:type="gramStart"/>
      <w:r>
        <w:rPr>
          <w:rFonts w:cs="宋体" w:hint="eastAsia"/>
          <w:sz w:val="24"/>
          <w:szCs w:val="24"/>
        </w:rPr>
        <w:t>人原因</w:t>
      </w:r>
      <w:proofErr w:type="gramEnd"/>
      <w:r>
        <w:rPr>
          <w:rFonts w:cs="宋体" w:hint="eastAsia"/>
          <w:sz w:val="24"/>
          <w:szCs w:val="24"/>
        </w:rPr>
        <w:t>发生重大质量事故，除依约承担赔偿责任外，还将按有关质量管理办法规定执行。同时，招标人有权保留更换中标人的权利，并报相关部门处罚。</w:t>
      </w:r>
    </w:p>
    <w:p w14:paraId="23AAF313" w14:textId="77777777" w:rsidR="007C5907" w:rsidRDefault="00C7258B">
      <w:pPr>
        <w:spacing w:line="360" w:lineRule="auto"/>
        <w:ind w:firstLineChars="200" w:firstLine="480"/>
        <w:rPr>
          <w:rFonts w:cs="宋体"/>
          <w:sz w:val="24"/>
          <w:szCs w:val="24"/>
        </w:rPr>
      </w:pPr>
      <w:r>
        <w:rPr>
          <w:rFonts w:cs="宋体" w:hint="eastAsia"/>
          <w:sz w:val="24"/>
          <w:szCs w:val="24"/>
        </w:rPr>
        <w:lastRenderedPageBreak/>
        <w:t>4</w:t>
      </w:r>
      <w:r>
        <w:rPr>
          <w:rFonts w:cs="宋体" w:hint="eastAsia"/>
          <w:sz w:val="24"/>
          <w:szCs w:val="24"/>
        </w:rPr>
        <w:t>、若发生死亡安全事故，除按国家有关安全管理规定及招标人有关安全管理办法执行外，并报相关部门处罚；发生重大安全事故或特大安全事故，除按国家有关安全管理规定及招标人有关安全管理办法执行外，招标人有权终止合同，给招标人造成的损失，还应承担赔偿责任。</w:t>
      </w:r>
    </w:p>
    <w:p w14:paraId="2A6F9A94" w14:textId="77777777" w:rsidR="007C5907" w:rsidRDefault="00C7258B">
      <w:pPr>
        <w:spacing w:line="360" w:lineRule="auto"/>
        <w:ind w:firstLineChars="200" w:firstLine="480"/>
        <w:rPr>
          <w:rFonts w:cs="宋体"/>
          <w:sz w:val="24"/>
          <w:szCs w:val="24"/>
        </w:rPr>
      </w:pPr>
      <w:r>
        <w:rPr>
          <w:rFonts w:cs="宋体" w:hint="eastAsia"/>
          <w:sz w:val="24"/>
          <w:szCs w:val="24"/>
        </w:rPr>
        <w:t>5</w:t>
      </w:r>
      <w:r>
        <w:rPr>
          <w:rFonts w:cs="宋体" w:hint="eastAsia"/>
          <w:sz w:val="24"/>
          <w:szCs w:val="24"/>
        </w:rPr>
        <w:t>、在明确违约责任后，中标人应在接到书面通知书起七日内支付违约金、赔偿金等。</w:t>
      </w:r>
    </w:p>
    <w:p w14:paraId="6061691F" w14:textId="77777777" w:rsidR="007C5907" w:rsidRDefault="00C7258B">
      <w:pPr>
        <w:adjustRightInd w:val="0"/>
        <w:snapToGrid w:val="0"/>
        <w:spacing w:line="360" w:lineRule="auto"/>
        <w:outlineLvl w:val="1"/>
        <w:rPr>
          <w:rFonts w:cs="宋体"/>
          <w:b/>
          <w:bCs/>
          <w:sz w:val="24"/>
          <w:szCs w:val="24"/>
        </w:rPr>
      </w:pPr>
      <w:bookmarkStart w:id="1755" w:name="_Toc31202"/>
      <w:bookmarkStart w:id="1756" w:name="_Toc12200"/>
      <w:r>
        <w:rPr>
          <w:rFonts w:cs="宋体" w:hint="eastAsia"/>
          <w:b/>
          <w:bCs/>
          <w:sz w:val="24"/>
          <w:szCs w:val="24"/>
        </w:rPr>
        <w:t>八、知识产权</w:t>
      </w:r>
      <w:bookmarkEnd w:id="1755"/>
      <w:bookmarkEnd w:id="1756"/>
    </w:p>
    <w:p w14:paraId="709211BB" w14:textId="77777777" w:rsidR="007C5907" w:rsidRDefault="00C7258B">
      <w:pPr>
        <w:spacing w:line="360" w:lineRule="auto"/>
        <w:ind w:firstLineChars="200" w:firstLine="480"/>
        <w:rPr>
          <w:rFonts w:cs="宋体"/>
          <w:sz w:val="24"/>
          <w:szCs w:val="24"/>
        </w:rPr>
      </w:pPr>
      <w:r>
        <w:rPr>
          <w:rFonts w:cs="宋体" w:hint="eastAsia"/>
          <w:sz w:val="24"/>
          <w:szCs w:val="24"/>
        </w:rPr>
        <w:t>1</w:t>
      </w:r>
      <w:r>
        <w:rPr>
          <w:rFonts w:cs="宋体" w:hint="eastAsia"/>
          <w:sz w:val="24"/>
          <w:szCs w:val="24"/>
        </w:rPr>
        <w:t>、投标人必须通过合法渠道获取，并保证招标人在使用过程的任何时候不受到知识产权或版权的纠纷。否则，由此产生的责任，完全由投标人承担。</w:t>
      </w:r>
    </w:p>
    <w:p w14:paraId="27224410" w14:textId="77777777" w:rsidR="007C5907" w:rsidRDefault="00C7258B">
      <w:pPr>
        <w:spacing w:line="360" w:lineRule="auto"/>
        <w:ind w:firstLineChars="200" w:firstLine="480"/>
        <w:rPr>
          <w:rFonts w:cs="宋体"/>
          <w:sz w:val="24"/>
          <w:szCs w:val="24"/>
        </w:rPr>
      </w:pPr>
      <w:r>
        <w:rPr>
          <w:rFonts w:cs="宋体" w:hint="eastAsia"/>
          <w:sz w:val="24"/>
          <w:szCs w:val="24"/>
        </w:rPr>
        <w:t>2</w:t>
      </w:r>
      <w:r>
        <w:rPr>
          <w:rFonts w:cs="宋体" w:hint="eastAsia"/>
          <w:sz w:val="24"/>
          <w:szCs w:val="24"/>
        </w:rPr>
        <w:t>、投标人必须保证招标人在使用项目成果过程的任何时候均不侵犯第三方的知识产权（包括但不限于专利权、商标权、著作权和技术秘密等权利）。若任何</w:t>
      </w:r>
      <w:proofErr w:type="gramStart"/>
      <w:r>
        <w:rPr>
          <w:rFonts w:cs="宋体" w:hint="eastAsia"/>
          <w:sz w:val="24"/>
          <w:szCs w:val="24"/>
        </w:rPr>
        <w:t>第三方针</w:t>
      </w:r>
      <w:proofErr w:type="gramEnd"/>
      <w:r>
        <w:rPr>
          <w:rFonts w:cs="宋体" w:hint="eastAsia"/>
          <w:sz w:val="24"/>
          <w:szCs w:val="24"/>
        </w:rPr>
        <w:t>对投标人根据本项目提供的货物及服务行为提出知识产权侵权指控，投标人须与第三方交涉并承担由此而引起的一切法律责任和费用。如果招标人因为第三方的侵权指控遭受了损失（包括但不限于律师费、诉讼费、生效法律文书要求招标人承担法律责任等），招标人有权向供应商追偿。</w:t>
      </w:r>
    </w:p>
    <w:p w14:paraId="2212533B" w14:textId="77777777" w:rsidR="007C5907" w:rsidRDefault="00C7258B">
      <w:pPr>
        <w:adjustRightInd w:val="0"/>
        <w:snapToGrid w:val="0"/>
        <w:spacing w:line="360" w:lineRule="auto"/>
        <w:outlineLvl w:val="1"/>
        <w:rPr>
          <w:rFonts w:cs="宋体"/>
          <w:b/>
          <w:bCs/>
          <w:sz w:val="24"/>
          <w:szCs w:val="24"/>
        </w:rPr>
      </w:pPr>
      <w:bookmarkStart w:id="1757" w:name="_Toc8624"/>
      <w:bookmarkStart w:id="1758" w:name="_Toc20517"/>
      <w:r>
        <w:rPr>
          <w:rFonts w:cs="宋体" w:hint="eastAsia"/>
          <w:b/>
          <w:bCs/>
          <w:sz w:val="24"/>
          <w:szCs w:val="24"/>
        </w:rPr>
        <w:t>九、合同签订</w:t>
      </w:r>
      <w:bookmarkEnd w:id="1757"/>
      <w:bookmarkEnd w:id="1758"/>
    </w:p>
    <w:p w14:paraId="1D14653F" w14:textId="77777777" w:rsidR="007C5907" w:rsidRDefault="00C7258B">
      <w:pPr>
        <w:spacing w:line="360" w:lineRule="auto"/>
        <w:ind w:firstLineChars="200" w:firstLine="480"/>
        <w:rPr>
          <w:rFonts w:cs="宋体"/>
          <w:sz w:val="24"/>
          <w:szCs w:val="24"/>
        </w:rPr>
      </w:pPr>
      <w:r>
        <w:rPr>
          <w:rFonts w:cs="宋体" w:hint="eastAsia"/>
          <w:sz w:val="24"/>
          <w:szCs w:val="24"/>
        </w:rPr>
        <w:t>1</w:t>
      </w:r>
      <w:r>
        <w:rPr>
          <w:rFonts w:cs="宋体" w:hint="eastAsia"/>
          <w:sz w:val="24"/>
          <w:szCs w:val="24"/>
        </w:rPr>
        <w:t>、中标公告发布后，中标人应及时领取《中标通知书》，持《中标通知书》与招标人签订合同，招标文件、中标人的投标文件均作为合同订立的基础。</w:t>
      </w:r>
    </w:p>
    <w:p w14:paraId="1E937DF6" w14:textId="77777777" w:rsidR="007C5907" w:rsidRDefault="00C7258B">
      <w:pPr>
        <w:spacing w:line="360" w:lineRule="auto"/>
        <w:ind w:firstLineChars="200" w:firstLine="482"/>
        <w:rPr>
          <w:rFonts w:cs="宋体"/>
          <w:b/>
          <w:bCs/>
          <w:sz w:val="24"/>
          <w:szCs w:val="24"/>
        </w:rPr>
      </w:pPr>
      <w:r>
        <w:rPr>
          <w:rFonts w:cs="宋体" w:hint="eastAsia"/>
          <w:b/>
          <w:bCs/>
          <w:sz w:val="24"/>
          <w:szCs w:val="24"/>
        </w:rPr>
        <w:t>2</w:t>
      </w:r>
      <w:r>
        <w:rPr>
          <w:rFonts w:cs="宋体" w:hint="eastAsia"/>
          <w:b/>
          <w:bCs/>
          <w:sz w:val="24"/>
          <w:szCs w:val="24"/>
        </w:rPr>
        <w:t>、中标人应当在《中标通知书》发出之日起</w:t>
      </w:r>
      <w:r>
        <w:rPr>
          <w:rFonts w:cs="宋体" w:hint="eastAsia"/>
          <w:b/>
          <w:bCs/>
          <w:sz w:val="24"/>
          <w:szCs w:val="24"/>
        </w:rPr>
        <w:t>7</w:t>
      </w:r>
      <w:r>
        <w:rPr>
          <w:rFonts w:cs="宋体" w:hint="eastAsia"/>
          <w:b/>
          <w:bCs/>
          <w:sz w:val="24"/>
          <w:szCs w:val="24"/>
        </w:rPr>
        <w:t>日内，派代表与招标人签订合同，如中标人因自身原因不能</w:t>
      </w:r>
      <w:proofErr w:type="gramStart"/>
      <w:r>
        <w:rPr>
          <w:rFonts w:cs="宋体" w:hint="eastAsia"/>
          <w:b/>
          <w:bCs/>
          <w:sz w:val="24"/>
          <w:szCs w:val="24"/>
        </w:rPr>
        <w:t>按时和</w:t>
      </w:r>
      <w:proofErr w:type="gramEnd"/>
      <w:r>
        <w:rPr>
          <w:rFonts w:cs="宋体" w:hint="eastAsia"/>
          <w:b/>
          <w:bCs/>
          <w:sz w:val="24"/>
          <w:szCs w:val="24"/>
        </w:rPr>
        <w:t>招标人签订合同，招标人有权取消其成交资格，由第二中标候选人依次递补，并按有关规定对其进行处罚。</w:t>
      </w:r>
    </w:p>
    <w:p w14:paraId="7E938246" w14:textId="77777777" w:rsidR="007C5907" w:rsidRDefault="00C7258B">
      <w:r>
        <w:rPr>
          <w:rFonts w:hint="eastAsia"/>
        </w:rPr>
        <w:br w:type="page"/>
      </w:r>
    </w:p>
    <w:p w14:paraId="4E2790D0" w14:textId="77777777" w:rsidR="007C5907" w:rsidRDefault="00C7258B">
      <w:pPr>
        <w:spacing w:line="360" w:lineRule="auto"/>
        <w:jc w:val="center"/>
        <w:outlineLvl w:val="0"/>
        <w:rPr>
          <w:b/>
          <w:bCs/>
          <w:sz w:val="36"/>
          <w:szCs w:val="36"/>
        </w:rPr>
      </w:pPr>
      <w:bookmarkStart w:id="1759" w:name="_Toc1402"/>
      <w:bookmarkStart w:id="1760" w:name="_Toc5573"/>
      <w:r>
        <w:rPr>
          <w:rFonts w:hint="eastAsia"/>
          <w:b/>
          <w:bCs/>
          <w:sz w:val="36"/>
          <w:szCs w:val="36"/>
        </w:rPr>
        <w:lastRenderedPageBreak/>
        <w:t>第五章</w:t>
      </w:r>
      <w:r>
        <w:rPr>
          <w:rFonts w:hint="eastAsia"/>
          <w:b/>
          <w:bCs/>
          <w:sz w:val="36"/>
          <w:szCs w:val="36"/>
        </w:rPr>
        <w:t xml:space="preserve">  </w:t>
      </w:r>
      <w:r>
        <w:rPr>
          <w:rFonts w:hint="eastAsia"/>
          <w:b/>
          <w:bCs/>
          <w:sz w:val="36"/>
          <w:szCs w:val="36"/>
        </w:rPr>
        <w:t>合同条款</w:t>
      </w:r>
      <w:bookmarkEnd w:id="1759"/>
      <w:bookmarkEnd w:id="1760"/>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0"/>
      </w:tblGrid>
      <w:tr w:rsidR="007C5907" w14:paraId="612DF756" w14:textId="77777777">
        <w:trPr>
          <w:trHeight w:val="2067"/>
        </w:trPr>
        <w:tc>
          <w:tcPr>
            <w:tcW w:w="8630" w:type="dxa"/>
            <w:tcBorders>
              <w:top w:val="single" w:sz="4" w:space="0" w:color="auto"/>
              <w:left w:val="single" w:sz="4" w:space="0" w:color="auto"/>
              <w:bottom w:val="single" w:sz="4" w:space="0" w:color="auto"/>
              <w:right w:val="single" w:sz="4" w:space="0" w:color="auto"/>
            </w:tcBorders>
          </w:tcPr>
          <w:p w14:paraId="15E1B73D" w14:textId="77777777" w:rsidR="007C5907" w:rsidRDefault="00C7258B">
            <w:pPr>
              <w:snapToGrid w:val="0"/>
              <w:spacing w:line="360" w:lineRule="auto"/>
              <w:ind w:left="105"/>
              <w:rPr>
                <w:rFonts w:cs="宋体"/>
                <w:sz w:val="24"/>
                <w:szCs w:val="24"/>
              </w:rPr>
            </w:pPr>
            <w:r>
              <w:rPr>
                <w:rFonts w:cs="宋体" w:hint="eastAsia"/>
                <w:sz w:val="24"/>
                <w:szCs w:val="24"/>
              </w:rPr>
              <w:t>注释：</w:t>
            </w:r>
          </w:p>
          <w:p w14:paraId="2FA95186" w14:textId="77777777" w:rsidR="007C5907" w:rsidRDefault="00C7258B">
            <w:pPr>
              <w:snapToGrid w:val="0"/>
              <w:spacing w:line="360" w:lineRule="auto"/>
              <w:ind w:firstLineChars="300" w:firstLine="720"/>
              <w:rPr>
                <w:rFonts w:cs="宋体"/>
                <w:sz w:val="24"/>
                <w:szCs w:val="24"/>
              </w:rPr>
            </w:pPr>
            <w:r>
              <w:rPr>
                <w:rFonts w:cs="宋体" w:hint="eastAsia"/>
                <w:sz w:val="24"/>
                <w:szCs w:val="24"/>
              </w:rPr>
              <w:t>本格式条款仅作为双方签订合同的参考，为阐明各方的权利和义务，经协商可增加新的条款、修改相关条款，但不得与招标文件、投标文件的实质性内容相背离。</w:t>
            </w:r>
          </w:p>
        </w:tc>
      </w:tr>
    </w:tbl>
    <w:p w14:paraId="534A4C63" w14:textId="77777777" w:rsidR="007C5907" w:rsidRDefault="00C7258B">
      <w:pPr>
        <w:spacing w:line="360" w:lineRule="auto"/>
        <w:jc w:val="center"/>
        <w:rPr>
          <w:rFonts w:cs="宋体"/>
          <w:b/>
          <w:sz w:val="28"/>
          <w:szCs w:val="28"/>
        </w:rPr>
      </w:pPr>
      <w:r>
        <w:rPr>
          <w:rFonts w:cs="宋体" w:hint="eastAsia"/>
          <w:b/>
          <w:sz w:val="28"/>
          <w:szCs w:val="28"/>
        </w:rPr>
        <w:t>设</w:t>
      </w:r>
      <w:r>
        <w:rPr>
          <w:rFonts w:cs="宋体" w:hint="eastAsia"/>
          <w:b/>
          <w:sz w:val="28"/>
          <w:szCs w:val="28"/>
        </w:rPr>
        <w:t xml:space="preserve">  </w:t>
      </w:r>
      <w:r>
        <w:rPr>
          <w:rFonts w:cs="宋体" w:hint="eastAsia"/>
          <w:b/>
          <w:sz w:val="28"/>
          <w:szCs w:val="28"/>
        </w:rPr>
        <w:t>备</w:t>
      </w:r>
      <w:r>
        <w:rPr>
          <w:rFonts w:cs="宋体" w:hint="eastAsia"/>
          <w:b/>
          <w:sz w:val="28"/>
          <w:szCs w:val="28"/>
        </w:rPr>
        <w:t xml:space="preserve">  </w:t>
      </w:r>
      <w:r>
        <w:rPr>
          <w:rFonts w:cs="宋体" w:hint="eastAsia"/>
          <w:b/>
          <w:sz w:val="28"/>
          <w:szCs w:val="28"/>
        </w:rPr>
        <w:t>买</w:t>
      </w:r>
      <w:r>
        <w:rPr>
          <w:rFonts w:cs="宋体" w:hint="eastAsia"/>
          <w:b/>
          <w:sz w:val="28"/>
          <w:szCs w:val="28"/>
        </w:rPr>
        <w:t xml:space="preserve">  </w:t>
      </w:r>
      <w:r>
        <w:rPr>
          <w:rFonts w:cs="宋体" w:hint="eastAsia"/>
          <w:b/>
          <w:sz w:val="28"/>
          <w:szCs w:val="28"/>
        </w:rPr>
        <w:t>卖</w:t>
      </w:r>
      <w:r>
        <w:rPr>
          <w:rFonts w:cs="宋体" w:hint="eastAsia"/>
          <w:b/>
          <w:sz w:val="28"/>
          <w:szCs w:val="28"/>
        </w:rPr>
        <w:t xml:space="preserve">  </w:t>
      </w:r>
      <w:r>
        <w:rPr>
          <w:rFonts w:cs="宋体" w:hint="eastAsia"/>
          <w:b/>
          <w:sz w:val="28"/>
          <w:szCs w:val="28"/>
        </w:rPr>
        <w:t>合</w:t>
      </w:r>
      <w:r>
        <w:rPr>
          <w:rFonts w:cs="宋体" w:hint="eastAsia"/>
          <w:b/>
          <w:sz w:val="28"/>
          <w:szCs w:val="28"/>
        </w:rPr>
        <w:t xml:space="preserve">  </w:t>
      </w:r>
      <w:r>
        <w:rPr>
          <w:rFonts w:cs="宋体" w:hint="eastAsia"/>
          <w:b/>
          <w:sz w:val="28"/>
          <w:szCs w:val="28"/>
        </w:rPr>
        <w:t>同</w:t>
      </w:r>
      <w:r>
        <w:rPr>
          <w:rFonts w:cs="宋体" w:hint="eastAsia"/>
          <w:b/>
          <w:sz w:val="28"/>
          <w:szCs w:val="28"/>
        </w:rPr>
        <w:t xml:space="preserve"> </w:t>
      </w:r>
    </w:p>
    <w:p w14:paraId="5F46E61A" w14:textId="77777777" w:rsidR="007C5907" w:rsidRDefault="00C7258B">
      <w:pPr>
        <w:spacing w:line="360" w:lineRule="auto"/>
        <w:rPr>
          <w:rFonts w:cs="宋体"/>
          <w:sz w:val="24"/>
          <w:szCs w:val="24"/>
        </w:rPr>
      </w:pPr>
      <w:r>
        <w:rPr>
          <w:rFonts w:cs="宋体" w:hint="eastAsia"/>
          <w:sz w:val="24"/>
          <w:szCs w:val="24"/>
        </w:rPr>
        <w:t>买方：厦工（三明）重型机器有限公司</w:t>
      </w:r>
      <w:r>
        <w:rPr>
          <w:rFonts w:cs="宋体" w:hint="eastAsia"/>
          <w:sz w:val="24"/>
          <w:szCs w:val="24"/>
        </w:rPr>
        <w:t xml:space="preserve">            </w:t>
      </w:r>
      <w:r>
        <w:rPr>
          <w:rFonts w:cs="宋体" w:hint="eastAsia"/>
          <w:sz w:val="24"/>
          <w:szCs w:val="24"/>
        </w:rPr>
        <w:t>合同签订地点：三明沙县</w:t>
      </w:r>
    </w:p>
    <w:p w14:paraId="249253E5" w14:textId="77777777" w:rsidR="007C5907" w:rsidRDefault="00C7258B">
      <w:pPr>
        <w:pStyle w:val="af5"/>
        <w:shd w:val="clear" w:color="auto" w:fill="FFFFFF"/>
        <w:spacing w:line="360" w:lineRule="auto"/>
      </w:pPr>
      <w:r>
        <w:rPr>
          <w:rFonts w:hint="eastAsia"/>
        </w:rPr>
        <w:t>卖方：                                                 合同编号：</w:t>
      </w:r>
    </w:p>
    <w:p w14:paraId="28A92391" w14:textId="77777777" w:rsidR="007C5907" w:rsidRDefault="007C5907">
      <w:pPr>
        <w:pStyle w:val="af5"/>
        <w:shd w:val="clear" w:color="auto" w:fill="FFFFFF"/>
        <w:spacing w:line="360" w:lineRule="auto"/>
      </w:pPr>
    </w:p>
    <w:p w14:paraId="06D64A2D" w14:textId="77777777" w:rsidR="007C5907" w:rsidRDefault="00C7258B">
      <w:pPr>
        <w:spacing w:line="360" w:lineRule="auto"/>
        <w:ind w:rightChars="-297" w:right="-624"/>
        <w:rPr>
          <w:rFonts w:cs="宋体"/>
          <w:sz w:val="24"/>
          <w:szCs w:val="24"/>
        </w:rPr>
      </w:pPr>
      <w:r>
        <w:rPr>
          <w:rFonts w:cs="宋体" w:hint="eastAsia"/>
          <w:sz w:val="24"/>
          <w:szCs w:val="24"/>
        </w:rPr>
        <w:t>买卖双方根据相关法律法规的规定，在平等互利友好协商的基础上达成如下合同条款：</w:t>
      </w:r>
    </w:p>
    <w:p w14:paraId="47B2B778" w14:textId="77777777" w:rsidR="007C5907" w:rsidRDefault="00C7258B">
      <w:pPr>
        <w:numPr>
          <w:ilvl w:val="0"/>
          <w:numId w:val="11"/>
        </w:numPr>
        <w:spacing w:line="360" w:lineRule="auto"/>
        <w:outlineLvl w:val="1"/>
        <w:rPr>
          <w:rFonts w:cs="宋体"/>
          <w:b/>
          <w:sz w:val="24"/>
          <w:szCs w:val="24"/>
        </w:rPr>
      </w:pPr>
      <w:bookmarkStart w:id="1761" w:name="_Toc10188"/>
      <w:bookmarkStart w:id="1762" w:name="_Toc19633"/>
      <w:r>
        <w:rPr>
          <w:rFonts w:cs="宋体" w:hint="eastAsia"/>
          <w:b/>
          <w:sz w:val="24"/>
          <w:szCs w:val="24"/>
        </w:rPr>
        <w:t>设备的名称、型号、数量、单价、总价（单位：元）</w:t>
      </w:r>
      <w:bookmarkEnd w:id="1761"/>
      <w:bookmarkEnd w:id="1762"/>
    </w:p>
    <w:tbl>
      <w:tblPr>
        <w:tblW w:w="855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4"/>
        <w:gridCol w:w="2044"/>
        <w:gridCol w:w="1417"/>
        <w:gridCol w:w="867"/>
        <w:gridCol w:w="1150"/>
        <w:gridCol w:w="1283"/>
        <w:gridCol w:w="1000"/>
      </w:tblGrid>
      <w:tr w:rsidR="007C5907" w14:paraId="1A0F2368" w14:textId="77777777">
        <w:trPr>
          <w:trHeight w:val="762"/>
        </w:trPr>
        <w:tc>
          <w:tcPr>
            <w:tcW w:w="794" w:type="dxa"/>
            <w:tcBorders>
              <w:top w:val="single" w:sz="4" w:space="0" w:color="auto"/>
              <w:left w:val="single" w:sz="4" w:space="0" w:color="auto"/>
              <w:bottom w:val="single" w:sz="4" w:space="0" w:color="auto"/>
              <w:right w:val="single" w:sz="4" w:space="0" w:color="auto"/>
            </w:tcBorders>
            <w:vAlign w:val="center"/>
          </w:tcPr>
          <w:p w14:paraId="2EC688FB" w14:textId="77777777" w:rsidR="007C5907" w:rsidRDefault="00C7258B">
            <w:pPr>
              <w:adjustRightInd w:val="0"/>
              <w:snapToGrid w:val="0"/>
              <w:spacing w:beforeLines="50" w:before="120" w:line="360" w:lineRule="auto"/>
              <w:jc w:val="center"/>
              <w:rPr>
                <w:rFonts w:cs="宋体"/>
                <w:sz w:val="24"/>
                <w:szCs w:val="24"/>
              </w:rPr>
            </w:pPr>
            <w:r>
              <w:rPr>
                <w:rFonts w:cs="宋体" w:hint="eastAsia"/>
                <w:sz w:val="24"/>
                <w:szCs w:val="24"/>
              </w:rPr>
              <w:t>序号</w:t>
            </w:r>
          </w:p>
        </w:tc>
        <w:tc>
          <w:tcPr>
            <w:tcW w:w="2044" w:type="dxa"/>
            <w:tcBorders>
              <w:top w:val="single" w:sz="4" w:space="0" w:color="auto"/>
              <w:left w:val="single" w:sz="4" w:space="0" w:color="auto"/>
              <w:bottom w:val="single" w:sz="4" w:space="0" w:color="auto"/>
              <w:right w:val="single" w:sz="4" w:space="0" w:color="auto"/>
            </w:tcBorders>
            <w:vAlign w:val="center"/>
          </w:tcPr>
          <w:p w14:paraId="65C51447" w14:textId="77777777" w:rsidR="007C5907" w:rsidRDefault="00C7258B">
            <w:pPr>
              <w:adjustRightInd w:val="0"/>
              <w:snapToGrid w:val="0"/>
              <w:spacing w:beforeLines="50" w:before="120" w:line="360" w:lineRule="auto"/>
              <w:jc w:val="center"/>
              <w:rPr>
                <w:rFonts w:cs="宋体"/>
                <w:sz w:val="24"/>
                <w:szCs w:val="24"/>
              </w:rPr>
            </w:pPr>
            <w:r>
              <w:rPr>
                <w:rFonts w:cs="宋体" w:hint="eastAsia"/>
                <w:sz w:val="24"/>
                <w:szCs w:val="24"/>
              </w:rPr>
              <w:t>产品名称</w:t>
            </w:r>
          </w:p>
        </w:tc>
        <w:tc>
          <w:tcPr>
            <w:tcW w:w="1417" w:type="dxa"/>
            <w:tcBorders>
              <w:top w:val="single" w:sz="4" w:space="0" w:color="auto"/>
              <w:left w:val="single" w:sz="4" w:space="0" w:color="auto"/>
              <w:bottom w:val="single" w:sz="4" w:space="0" w:color="auto"/>
              <w:right w:val="single" w:sz="4" w:space="0" w:color="auto"/>
            </w:tcBorders>
            <w:vAlign w:val="center"/>
          </w:tcPr>
          <w:p w14:paraId="0D166CD2" w14:textId="77777777" w:rsidR="007C5907" w:rsidRDefault="00C7258B">
            <w:pPr>
              <w:adjustRightInd w:val="0"/>
              <w:snapToGrid w:val="0"/>
              <w:spacing w:beforeLines="50" w:before="120" w:line="360" w:lineRule="auto"/>
              <w:jc w:val="center"/>
              <w:rPr>
                <w:rFonts w:cs="宋体"/>
                <w:sz w:val="24"/>
                <w:szCs w:val="24"/>
              </w:rPr>
            </w:pPr>
            <w:r>
              <w:rPr>
                <w:rFonts w:cs="宋体" w:hint="eastAsia"/>
                <w:sz w:val="24"/>
                <w:szCs w:val="24"/>
              </w:rPr>
              <w:t>规格型号</w:t>
            </w:r>
          </w:p>
        </w:tc>
        <w:tc>
          <w:tcPr>
            <w:tcW w:w="867" w:type="dxa"/>
            <w:tcBorders>
              <w:top w:val="single" w:sz="4" w:space="0" w:color="auto"/>
              <w:left w:val="single" w:sz="4" w:space="0" w:color="auto"/>
              <w:bottom w:val="single" w:sz="4" w:space="0" w:color="auto"/>
              <w:right w:val="single" w:sz="4" w:space="0" w:color="auto"/>
            </w:tcBorders>
            <w:vAlign w:val="center"/>
          </w:tcPr>
          <w:p w14:paraId="6D4DC37C" w14:textId="77777777" w:rsidR="007C5907" w:rsidRDefault="00C7258B">
            <w:pPr>
              <w:adjustRightInd w:val="0"/>
              <w:snapToGrid w:val="0"/>
              <w:spacing w:beforeLines="50" w:before="120" w:line="360" w:lineRule="auto"/>
              <w:jc w:val="center"/>
              <w:rPr>
                <w:rFonts w:cs="宋体"/>
                <w:sz w:val="24"/>
                <w:szCs w:val="24"/>
              </w:rPr>
            </w:pPr>
            <w:r>
              <w:rPr>
                <w:rFonts w:cs="宋体" w:hint="eastAsia"/>
                <w:sz w:val="24"/>
                <w:szCs w:val="24"/>
              </w:rPr>
              <w:t>数量</w:t>
            </w:r>
          </w:p>
        </w:tc>
        <w:tc>
          <w:tcPr>
            <w:tcW w:w="1150" w:type="dxa"/>
            <w:tcBorders>
              <w:top w:val="single" w:sz="4" w:space="0" w:color="auto"/>
              <w:left w:val="single" w:sz="4" w:space="0" w:color="auto"/>
              <w:bottom w:val="single" w:sz="4" w:space="0" w:color="auto"/>
              <w:right w:val="single" w:sz="4" w:space="0" w:color="auto"/>
            </w:tcBorders>
            <w:vAlign w:val="center"/>
          </w:tcPr>
          <w:p w14:paraId="184F839C" w14:textId="77777777" w:rsidR="007C5907" w:rsidRDefault="00C7258B">
            <w:pPr>
              <w:adjustRightInd w:val="0"/>
              <w:snapToGrid w:val="0"/>
              <w:spacing w:beforeLines="50" w:before="120"/>
              <w:jc w:val="center"/>
              <w:rPr>
                <w:rFonts w:cs="宋体"/>
                <w:sz w:val="24"/>
                <w:szCs w:val="24"/>
              </w:rPr>
            </w:pPr>
            <w:r>
              <w:rPr>
                <w:rFonts w:cs="宋体" w:hint="eastAsia"/>
                <w:sz w:val="24"/>
                <w:szCs w:val="24"/>
              </w:rPr>
              <w:t>单价</w:t>
            </w:r>
          </w:p>
          <w:p w14:paraId="0D62D316" w14:textId="77777777" w:rsidR="007C5907" w:rsidRDefault="00C7258B">
            <w:pPr>
              <w:adjustRightInd w:val="0"/>
              <w:snapToGrid w:val="0"/>
              <w:spacing w:beforeLines="50" w:before="120"/>
              <w:jc w:val="center"/>
              <w:rPr>
                <w:rFonts w:cs="宋体"/>
                <w:sz w:val="24"/>
                <w:szCs w:val="24"/>
              </w:rPr>
            </w:pPr>
            <w:r>
              <w:rPr>
                <w:rFonts w:cs="宋体" w:hint="eastAsia"/>
                <w:sz w:val="24"/>
                <w:szCs w:val="24"/>
              </w:rPr>
              <w:t>（含税）</w:t>
            </w:r>
          </w:p>
        </w:tc>
        <w:tc>
          <w:tcPr>
            <w:tcW w:w="1283" w:type="dxa"/>
            <w:tcBorders>
              <w:top w:val="single" w:sz="4" w:space="0" w:color="auto"/>
              <w:left w:val="single" w:sz="4" w:space="0" w:color="auto"/>
              <w:bottom w:val="single" w:sz="4" w:space="0" w:color="auto"/>
              <w:right w:val="single" w:sz="4" w:space="0" w:color="auto"/>
            </w:tcBorders>
            <w:vAlign w:val="center"/>
          </w:tcPr>
          <w:p w14:paraId="08BA6CF8" w14:textId="77777777" w:rsidR="007C5907" w:rsidRDefault="00C7258B">
            <w:pPr>
              <w:adjustRightInd w:val="0"/>
              <w:snapToGrid w:val="0"/>
              <w:spacing w:beforeLines="50" w:before="120"/>
              <w:jc w:val="center"/>
              <w:rPr>
                <w:rFonts w:cs="宋体"/>
                <w:sz w:val="24"/>
                <w:szCs w:val="24"/>
              </w:rPr>
            </w:pPr>
            <w:r>
              <w:rPr>
                <w:rFonts w:cs="宋体" w:hint="eastAsia"/>
                <w:sz w:val="24"/>
                <w:szCs w:val="24"/>
              </w:rPr>
              <w:t>总价</w:t>
            </w:r>
          </w:p>
          <w:p w14:paraId="675B9465" w14:textId="77777777" w:rsidR="007C5907" w:rsidRDefault="00C7258B">
            <w:pPr>
              <w:adjustRightInd w:val="0"/>
              <w:snapToGrid w:val="0"/>
              <w:spacing w:beforeLines="50" w:before="120"/>
              <w:jc w:val="center"/>
              <w:rPr>
                <w:rFonts w:cs="宋体"/>
                <w:sz w:val="24"/>
                <w:szCs w:val="24"/>
              </w:rPr>
            </w:pPr>
            <w:r>
              <w:rPr>
                <w:rFonts w:cs="宋体" w:hint="eastAsia"/>
                <w:sz w:val="24"/>
                <w:szCs w:val="24"/>
              </w:rPr>
              <w:t>（含税）</w:t>
            </w:r>
          </w:p>
        </w:tc>
        <w:tc>
          <w:tcPr>
            <w:tcW w:w="1000" w:type="dxa"/>
            <w:tcBorders>
              <w:top w:val="single" w:sz="4" w:space="0" w:color="auto"/>
              <w:left w:val="single" w:sz="4" w:space="0" w:color="auto"/>
              <w:bottom w:val="single" w:sz="4" w:space="0" w:color="auto"/>
              <w:right w:val="single" w:sz="4" w:space="0" w:color="auto"/>
            </w:tcBorders>
            <w:vAlign w:val="center"/>
          </w:tcPr>
          <w:p w14:paraId="606D96C5" w14:textId="77777777" w:rsidR="007C5907" w:rsidRDefault="00C7258B">
            <w:pPr>
              <w:adjustRightInd w:val="0"/>
              <w:snapToGrid w:val="0"/>
              <w:spacing w:beforeLines="50" w:before="120"/>
              <w:jc w:val="center"/>
              <w:rPr>
                <w:rFonts w:cs="宋体"/>
                <w:sz w:val="24"/>
                <w:szCs w:val="24"/>
              </w:rPr>
            </w:pPr>
            <w:r>
              <w:rPr>
                <w:rFonts w:cs="宋体" w:hint="eastAsia"/>
                <w:sz w:val="24"/>
                <w:szCs w:val="24"/>
              </w:rPr>
              <w:t>备注</w:t>
            </w:r>
          </w:p>
          <w:p w14:paraId="7FA06C06" w14:textId="77777777" w:rsidR="007C5907" w:rsidRDefault="007C5907">
            <w:pPr>
              <w:adjustRightInd w:val="0"/>
              <w:snapToGrid w:val="0"/>
              <w:spacing w:beforeLines="50" w:before="120"/>
              <w:jc w:val="center"/>
              <w:rPr>
                <w:rFonts w:cs="宋体"/>
                <w:sz w:val="24"/>
                <w:szCs w:val="24"/>
              </w:rPr>
            </w:pPr>
          </w:p>
        </w:tc>
      </w:tr>
      <w:tr w:rsidR="007C5907" w14:paraId="0E20DFF5" w14:textId="77777777">
        <w:trPr>
          <w:trHeight w:val="313"/>
        </w:trPr>
        <w:tc>
          <w:tcPr>
            <w:tcW w:w="794" w:type="dxa"/>
            <w:tcBorders>
              <w:top w:val="single" w:sz="4" w:space="0" w:color="auto"/>
              <w:left w:val="single" w:sz="4" w:space="0" w:color="auto"/>
              <w:bottom w:val="single" w:sz="4" w:space="0" w:color="auto"/>
              <w:right w:val="single" w:sz="4" w:space="0" w:color="auto"/>
            </w:tcBorders>
            <w:vAlign w:val="center"/>
          </w:tcPr>
          <w:p w14:paraId="616CC8FB" w14:textId="77777777" w:rsidR="007C5907" w:rsidRDefault="007C5907">
            <w:pPr>
              <w:spacing w:line="360" w:lineRule="auto"/>
              <w:jc w:val="center"/>
              <w:rPr>
                <w:rFonts w:cs="宋体"/>
                <w:sz w:val="24"/>
                <w:szCs w:val="24"/>
              </w:rPr>
            </w:pPr>
          </w:p>
        </w:tc>
        <w:tc>
          <w:tcPr>
            <w:tcW w:w="2044" w:type="dxa"/>
            <w:tcBorders>
              <w:top w:val="single" w:sz="4" w:space="0" w:color="auto"/>
              <w:left w:val="single" w:sz="4" w:space="0" w:color="auto"/>
              <w:bottom w:val="single" w:sz="4" w:space="0" w:color="auto"/>
              <w:right w:val="single" w:sz="4" w:space="0" w:color="auto"/>
            </w:tcBorders>
            <w:vAlign w:val="center"/>
          </w:tcPr>
          <w:p w14:paraId="2032B60A" w14:textId="77777777" w:rsidR="007C5907" w:rsidRDefault="007C5907">
            <w:pPr>
              <w:spacing w:line="360" w:lineRule="auto"/>
              <w:jc w:val="center"/>
              <w:rPr>
                <w:rFonts w:cs="宋体"/>
                <w:sz w:val="24"/>
                <w:szCs w:val="24"/>
              </w:rPr>
            </w:pPr>
          </w:p>
        </w:tc>
        <w:tc>
          <w:tcPr>
            <w:tcW w:w="1417" w:type="dxa"/>
            <w:tcBorders>
              <w:left w:val="single" w:sz="4" w:space="0" w:color="auto"/>
              <w:bottom w:val="single" w:sz="4" w:space="0" w:color="auto"/>
              <w:right w:val="single" w:sz="4" w:space="0" w:color="auto"/>
            </w:tcBorders>
            <w:vAlign w:val="center"/>
          </w:tcPr>
          <w:p w14:paraId="7433A3B1" w14:textId="77777777" w:rsidR="007C5907" w:rsidRDefault="007C5907">
            <w:pPr>
              <w:spacing w:line="360" w:lineRule="auto"/>
              <w:jc w:val="center"/>
              <w:rPr>
                <w:rFonts w:cs="宋体"/>
                <w:sz w:val="24"/>
                <w:szCs w:val="24"/>
              </w:rPr>
            </w:pPr>
          </w:p>
        </w:tc>
        <w:tc>
          <w:tcPr>
            <w:tcW w:w="867" w:type="dxa"/>
            <w:tcBorders>
              <w:top w:val="single" w:sz="4" w:space="0" w:color="auto"/>
              <w:left w:val="single" w:sz="4" w:space="0" w:color="auto"/>
              <w:bottom w:val="single" w:sz="4" w:space="0" w:color="auto"/>
              <w:right w:val="single" w:sz="4" w:space="0" w:color="auto"/>
            </w:tcBorders>
            <w:vAlign w:val="center"/>
          </w:tcPr>
          <w:p w14:paraId="412E032A" w14:textId="77777777" w:rsidR="007C5907" w:rsidRDefault="007C5907">
            <w:pPr>
              <w:spacing w:line="360" w:lineRule="auto"/>
              <w:jc w:val="center"/>
              <w:rPr>
                <w:rFonts w:cs="宋体"/>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2A8C62A3" w14:textId="77777777" w:rsidR="007C5907" w:rsidRDefault="007C5907">
            <w:pPr>
              <w:spacing w:line="360" w:lineRule="auto"/>
              <w:jc w:val="center"/>
              <w:rPr>
                <w:rFonts w:cs="宋体"/>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14:paraId="29A95D69" w14:textId="77777777" w:rsidR="007C5907" w:rsidRDefault="007C5907">
            <w:pPr>
              <w:spacing w:line="360" w:lineRule="auto"/>
              <w:jc w:val="center"/>
              <w:rPr>
                <w:rFonts w:cs="宋体"/>
                <w:sz w:val="24"/>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699A0AAE" w14:textId="77777777" w:rsidR="007C5907" w:rsidRDefault="007C5907">
            <w:pPr>
              <w:spacing w:line="360" w:lineRule="auto"/>
              <w:jc w:val="center"/>
              <w:rPr>
                <w:rFonts w:cs="宋体"/>
                <w:sz w:val="24"/>
                <w:szCs w:val="24"/>
              </w:rPr>
            </w:pPr>
          </w:p>
        </w:tc>
      </w:tr>
      <w:tr w:rsidR="007C5907" w14:paraId="415E5280" w14:textId="77777777">
        <w:trPr>
          <w:trHeight w:val="398"/>
        </w:trPr>
        <w:tc>
          <w:tcPr>
            <w:tcW w:w="794" w:type="dxa"/>
            <w:tcBorders>
              <w:top w:val="single" w:sz="4" w:space="0" w:color="auto"/>
              <w:left w:val="single" w:sz="4" w:space="0" w:color="auto"/>
              <w:bottom w:val="single" w:sz="4" w:space="0" w:color="auto"/>
              <w:right w:val="single" w:sz="4" w:space="0" w:color="auto"/>
            </w:tcBorders>
            <w:vAlign w:val="center"/>
          </w:tcPr>
          <w:p w14:paraId="76AFA7E8" w14:textId="77777777" w:rsidR="007C5907" w:rsidRDefault="007C5907">
            <w:pPr>
              <w:spacing w:line="360" w:lineRule="auto"/>
              <w:jc w:val="center"/>
              <w:rPr>
                <w:rFonts w:cs="宋体"/>
                <w:sz w:val="24"/>
                <w:szCs w:val="24"/>
              </w:rPr>
            </w:pPr>
          </w:p>
        </w:tc>
        <w:tc>
          <w:tcPr>
            <w:tcW w:w="2044" w:type="dxa"/>
            <w:tcBorders>
              <w:top w:val="single" w:sz="4" w:space="0" w:color="auto"/>
              <w:left w:val="single" w:sz="4" w:space="0" w:color="auto"/>
              <w:bottom w:val="single" w:sz="4" w:space="0" w:color="auto"/>
              <w:right w:val="single" w:sz="4" w:space="0" w:color="auto"/>
            </w:tcBorders>
            <w:vAlign w:val="center"/>
          </w:tcPr>
          <w:p w14:paraId="4996E46E" w14:textId="77777777" w:rsidR="007C5907" w:rsidRDefault="007C5907">
            <w:pPr>
              <w:spacing w:line="360" w:lineRule="auto"/>
              <w:jc w:val="center"/>
              <w:rPr>
                <w:rFonts w:cs="宋体"/>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5E412E6" w14:textId="77777777" w:rsidR="007C5907" w:rsidRDefault="007C5907">
            <w:pPr>
              <w:spacing w:line="360" w:lineRule="auto"/>
              <w:jc w:val="center"/>
              <w:rPr>
                <w:rFonts w:cs="宋体"/>
                <w:sz w:val="24"/>
                <w:szCs w:val="24"/>
              </w:rPr>
            </w:pPr>
          </w:p>
        </w:tc>
        <w:tc>
          <w:tcPr>
            <w:tcW w:w="867" w:type="dxa"/>
            <w:tcBorders>
              <w:top w:val="single" w:sz="4" w:space="0" w:color="auto"/>
              <w:left w:val="single" w:sz="4" w:space="0" w:color="auto"/>
              <w:bottom w:val="single" w:sz="4" w:space="0" w:color="auto"/>
              <w:right w:val="single" w:sz="4" w:space="0" w:color="auto"/>
            </w:tcBorders>
            <w:vAlign w:val="center"/>
          </w:tcPr>
          <w:p w14:paraId="14E0B248" w14:textId="77777777" w:rsidR="007C5907" w:rsidRDefault="007C5907">
            <w:pPr>
              <w:spacing w:line="360" w:lineRule="auto"/>
              <w:jc w:val="center"/>
              <w:rPr>
                <w:rFonts w:cs="宋体"/>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6BF055C1" w14:textId="77777777" w:rsidR="007C5907" w:rsidRDefault="007C5907">
            <w:pPr>
              <w:spacing w:line="360" w:lineRule="auto"/>
              <w:jc w:val="center"/>
              <w:rPr>
                <w:rFonts w:cs="宋体"/>
                <w:sz w:val="24"/>
                <w:szCs w:val="24"/>
              </w:rPr>
            </w:pPr>
          </w:p>
        </w:tc>
        <w:tc>
          <w:tcPr>
            <w:tcW w:w="1283" w:type="dxa"/>
            <w:tcBorders>
              <w:top w:val="single" w:sz="4" w:space="0" w:color="auto"/>
              <w:left w:val="single" w:sz="4" w:space="0" w:color="auto"/>
              <w:bottom w:val="single" w:sz="4" w:space="0" w:color="auto"/>
              <w:right w:val="single" w:sz="4" w:space="0" w:color="auto"/>
            </w:tcBorders>
            <w:vAlign w:val="center"/>
          </w:tcPr>
          <w:p w14:paraId="03172AF0" w14:textId="77777777" w:rsidR="007C5907" w:rsidRDefault="007C5907">
            <w:pPr>
              <w:spacing w:line="360" w:lineRule="auto"/>
              <w:jc w:val="center"/>
              <w:rPr>
                <w:rFonts w:cs="宋体"/>
                <w:sz w:val="24"/>
                <w:szCs w:val="24"/>
              </w:rPr>
            </w:pPr>
          </w:p>
        </w:tc>
        <w:tc>
          <w:tcPr>
            <w:tcW w:w="1000" w:type="dxa"/>
            <w:tcBorders>
              <w:top w:val="single" w:sz="4" w:space="0" w:color="auto"/>
              <w:left w:val="single" w:sz="4" w:space="0" w:color="auto"/>
              <w:bottom w:val="single" w:sz="4" w:space="0" w:color="auto"/>
              <w:right w:val="single" w:sz="4" w:space="0" w:color="auto"/>
            </w:tcBorders>
            <w:vAlign w:val="center"/>
          </w:tcPr>
          <w:p w14:paraId="5615BCA9" w14:textId="77777777" w:rsidR="007C5907" w:rsidRDefault="007C5907">
            <w:pPr>
              <w:spacing w:line="360" w:lineRule="auto"/>
              <w:jc w:val="center"/>
              <w:rPr>
                <w:rFonts w:cs="宋体"/>
                <w:sz w:val="24"/>
                <w:szCs w:val="24"/>
              </w:rPr>
            </w:pPr>
          </w:p>
        </w:tc>
      </w:tr>
      <w:tr w:rsidR="007C5907" w14:paraId="26DD0B29" w14:textId="77777777">
        <w:trPr>
          <w:trHeight w:val="313"/>
        </w:trPr>
        <w:tc>
          <w:tcPr>
            <w:tcW w:w="8555" w:type="dxa"/>
            <w:gridSpan w:val="7"/>
            <w:tcBorders>
              <w:top w:val="single" w:sz="4" w:space="0" w:color="auto"/>
              <w:left w:val="single" w:sz="4" w:space="0" w:color="auto"/>
              <w:bottom w:val="single" w:sz="4" w:space="0" w:color="auto"/>
            </w:tcBorders>
            <w:vAlign w:val="center"/>
          </w:tcPr>
          <w:p w14:paraId="15927A38" w14:textId="77777777" w:rsidR="007C5907" w:rsidRDefault="00C7258B">
            <w:pPr>
              <w:widowControl/>
              <w:spacing w:line="360" w:lineRule="auto"/>
              <w:jc w:val="left"/>
              <w:rPr>
                <w:rFonts w:cs="宋体"/>
                <w:kern w:val="0"/>
                <w:sz w:val="24"/>
                <w:szCs w:val="24"/>
              </w:rPr>
            </w:pPr>
            <w:r>
              <w:rPr>
                <w:rFonts w:cs="宋体" w:hint="eastAsia"/>
                <w:sz w:val="24"/>
                <w:szCs w:val="24"/>
              </w:rPr>
              <w:t>合计人民币含税总金额：</w:t>
            </w:r>
            <w:r>
              <w:rPr>
                <w:rFonts w:cs="宋体" w:hint="eastAsia"/>
                <w:sz w:val="24"/>
                <w:szCs w:val="24"/>
              </w:rPr>
              <w:t xml:space="preserve"> </w:t>
            </w:r>
            <w:r>
              <w:rPr>
                <w:rFonts w:cs="宋体" w:hint="eastAsia"/>
                <w:sz w:val="24"/>
                <w:szCs w:val="24"/>
              </w:rPr>
              <w:t>元</w:t>
            </w:r>
            <w:r>
              <w:rPr>
                <w:rFonts w:cs="宋体" w:hint="eastAsia"/>
                <w:sz w:val="24"/>
                <w:szCs w:val="24"/>
              </w:rPr>
              <w:t xml:space="preserve">      </w:t>
            </w:r>
            <w:r>
              <w:rPr>
                <w:rFonts w:cs="宋体" w:hint="eastAsia"/>
                <w:sz w:val="24"/>
                <w:szCs w:val="24"/>
              </w:rPr>
              <w:t>大写（人民币）：</w:t>
            </w:r>
            <w:r>
              <w:rPr>
                <w:rFonts w:cs="宋体" w:hint="eastAsia"/>
                <w:sz w:val="24"/>
                <w:szCs w:val="24"/>
                <w:u w:val="single"/>
              </w:rPr>
              <w:t xml:space="preserve">  </w:t>
            </w:r>
          </w:p>
        </w:tc>
      </w:tr>
      <w:tr w:rsidR="007C5907" w14:paraId="5C98ECFF" w14:textId="77777777">
        <w:trPr>
          <w:trHeight w:val="313"/>
        </w:trPr>
        <w:tc>
          <w:tcPr>
            <w:tcW w:w="8555" w:type="dxa"/>
            <w:gridSpan w:val="7"/>
            <w:tcBorders>
              <w:top w:val="single" w:sz="4" w:space="0" w:color="auto"/>
              <w:left w:val="single" w:sz="4" w:space="0" w:color="auto"/>
              <w:bottom w:val="single" w:sz="4" w:space="0" w:color="auto"/>
            </w:tcBorders>
            <w:vAlign w:val="center"/>
          </w:tcPr>
          <w:p w14:paraId="5D6E2E6D" w14:textId="77777777" w:rsidR="007C5907" w:rsidRDefault="00C7258B">
            <w:pPr>
              <w:widowControl/>
              <w:spacing w:line="360" w:lineRule="auto"/>
              <w:jc w:val="left"/>
              <w:rPr>
                <w:rFonts w:cs="宋体"/>
                <w:sz w:val="24"/>
                <w:szCs w:val="24"/>
              </w:rPr>
            </w:pPr>
            <w:r>
              <w:rPr>
                <w:rFonts w:cs="宋体" w:hint="eastAsia"/>
                <w:sz w:val="24"/>
                <w:szCs w:val="24"/>
              </w:rPr>
              <w:t>总价包含备用物品、专用工具、安装调试、培训、产品运至目的所需的运费、保险费等各项费用</w:t>
            </w:r>
            <w:ins w:id="1763" w:author="CXL" w:date="2026-04-12T17:32:00Z">
              <w:r>
                <w:rPr>
                  <w:rFonts w:cs="宋体" w:hint="eastAsia"/>
                  <w:sz w:val="24"/>
                  <w:szCs w:val="24"/>
                </w:rPr>
                <w:t>。</w:t>
              </w:r>
              <w:r>
                <w:rPr>
                  <w:rFonts w:ascii="宋体" w:hAnsi="宋体" w:cs="宋体"/>
                  <w:sz w:val="24"/>
                  <w:szCs w:val="24"/>
                </w:rPr>
                <w:t>卖方保证所供设备为全新原厂合格产品，无翻新、维修、改装痕迹，符合国家相关质量标准及技术协议约定</w:t>
              </w:r>
            </w:ins>
            <w:ins w:id="1764" w:author="CXL" w:date="2026-04-12T17:33:00Z">
              <w:r>
                <w:rPr>
                  <w:rFonts w:ascii="宋体" w:hAnsi="宋体" w:cs="宋体" w:hint="eastAsia"/>
                  <w:sz w:val="24"/>
                  <w:szCs w:val="24"/>
                </w:rPr>
                <w:t>。</w:t>
              </w:r>
            </w:ins>
          </w:p>
        </w:tc>
      </w:tr>
    </w:tbl>
    <w:p w14:paraId="67EBF111" w14:textId="77777777" w:rsidR="007C5907" w:rsidRDefault="00C7258B">
      <w:pPr>
        <w:spacing w:line="360" w:lineRule="auto"/>
        <w:outlineLvl w:val="1"/>
        <w:rPr>
          <w:rFonts w:cs="宋体"/>
          <w:b/>
          <w:sz w:val="24"/>
          <w:szCs w:val="24"/>
        </w:rPr>
      </w:pPr>
      <w:bookmarkStart w:id="1765" w:name="_Toc113"/>
      <w:bookmarkStart w:id="1766" w:name="_Toc21176"/>
      <w:r>
        <w:rPr>
          <w:rFonts w:cs="宋体" w:hint="eastAsia"/>
          <w:b/>
          <w:sz w:val="24"/>
          <w:szCs w:val="24"/>
        </w:rPr>
        <w:t>二、设备的技术标准和质量要求：</w:t>
      </w:r>
      <w:bookmarkEnd w:id="1765"/>
      <w:bookmarkEnd w:id="1766"/>
    </w:p>
    <w:p w14:paraId="1A403861" w14:textId="77777777" w:rsidR="007C5907" w:rsidRDefault="00C7258B">
      <w:pPr>
        <w:spacing w:line="360" w:lineRule="auto"/>
        <w:ind w:firstLine="480"/>
        <w:rPr>
          <w:rFonts w:cs="宋体"/>
          <w:sz w:val="24"/>
          <w:szCs w:val="24"/>
        </w:rPr>
      </w:pPr>
      <w:r>
        <w:rPr>
          <w:rFonts w:cs="宋体" w:hint="eastAsia"/>
          <w:sz w:val="24"/>
          <w:szCs w:val="24"/>
        </w:rPr>
        <w:t>□</w:t>
      </w:r>
      <w:r>
        <w:rPr>
          <w:rFonts w:cs="宋体" w:hint="eastAsia"/>
          <w:sz w:val="24"/>
          <w:szCs w:val="24"/>
        </w:rPr>
        <w:t xml:space="preserve">  1</w:t>
      </w:r>
      <w:r>
        <w:rPr>
          <w:rFonts w:cs="宋体" w:hint="eastAsia"/>
          <w:sz w:val="24"/>
          <w:szCs w:val="24"/>
        </w:rPr>
        <w:t>、按照国标</w:t>
      </w:r>
      <w:r>
        <w:rPr>
          <w:rFonts w:cs="宋体" w:hint="eastAsia"/>
          <w:sz w:val="24"/>
          <w:szCs w:val="24"/>
        </w:rPr>
        <w:t>GB</w:t>
      </w:r>
      <w:r>
        <w:rPr>
          <w:rFonts w:cs="宋体" w:hint="eastAsia"/>
          <w:sz w:val="24"/>
          <w:szCs w:val="24"/>
          <w:u w:val="single"/>
        </w:rPr>
        <w:t xml:space="preserve">                  </w:t>
      </w:r>
      <w:r>
        <w:rPr>
          <w:rFonts w:cs="宋体" w:hint="eastAsia"/>
          <w:sz w:val="24"/>
          <w:szCs w:val="24"/>
        </w:rPr>
        <w:t>执行。</w:t>
      </w:r>
    </w:p>
    <w:p w14:paraId="2E7710EF" w14:textId="77777777" w:rsidR="007C5907" w:rsidRDefault="00C7258B">
      <w:pPr>
        <w:spacing w:line="360" w:lineRule="auto"/>
        <w:ind w:firstLine="480"/>
        <w:rPr>
          <w:rFonts w:cs="宋体"/>
          <w:sz w:val="24"/>
          <w:szCs w:val="24"/>
          <w:u w:val="single"/>
        </w:rPr>
      </w:pPr>
      <w:r>
        <w:rPr>
          <w:rFonts w:cs="宋体" w:hint="eastAsia"/>
          <w:sz w:val="24"/>
          <w:szCs w:val="24"/>
        </w:rPr>
        <w:t>□</w:t>
      </w:r>
      <w:r>
        <w:rPr>
          <w:rFonts w:cs="宋体" w:hint="eastAsia"/>
          <w:sz w:val="24"/>
          <w:szCs w:val="24"/>
        </w:rPr>
        <w:t xml:space="preserve">  2</w:t>
      </w:r>
      <w:r>
        <w:rPr>
          <w:rFonts w:cs="宋体" w:hint="eastAsia"/>
          <w:sz w:val="24"/>
          <w:szCs w:val="24"/>
        </w:rPr>
        <w:t>、按照合同附件</w:t>
      </w:r>
      <w:r>
        <w:rPr>
          <w:rFonts w:cs="宋体" w:hint="eastAsia"/>
          <w:sz w:val="24"/>
          <w:szCs w:val="24"/>
          <w:u w:val="single"/>
        </w:rPr>
        <w:t xml:space="preserve">                   </w:t>
      </w:r>
    </w:p>
    <w:p w14:paraId="223BC754" w14:textId="77777777" w:rsidR="007C5907" w:rsidRDefault="00C7258B">
      <w:pPr>
        <w:spacing w:line="360" w:lineRule="auto"/>
        <w:ind w:firstLine="480"/>
        <w:rPr>
          <w:rFonts w:cs="宋体"/>
          <w:sz w:val="24"/>
          <w:szCs w:val="24"/>
        </w:rPr>
      </w:pPr>
      <w:r>
        <w:rPr>
          <w:rFonts w:cs="宋体" w:hint="eastAsia"/>
          <w:sz w:val="24"/>
          <w:szCs w:val="24"/>
        </w:rPr>
        <w:sym w:font="Wingdings 2" w:char="0052"/>
      </w:r>
      <w:r>
        <w:rPr>
          <w:rFonts w:cs="宋体" w:hint="eastAsia"/>
          <w:sz w:val="24"/>
          <w:szCs w:val="24"/>
        </w:rPr>
        <w:t xml:space="preserve">  3</w:t>
      </w:r>
      <w:r>
        <w:rPr>
          <w:rFonts w:cs="宋体" w:hint="eastAsia"/>
          <w:sz w:val="24"/>
          <w:szCs w:val="24"/>
        </w:rPr>
        <w:t>、按照双方签订的</w:t>
      </w:r>
      <w:r>
        <w:rPr>
          <w:rFonts w:cs="宋体" w:hint="eastAsia"/>
          <w:sz w:val="24"/>
          <w:szCs w:val="24"/>
          <w:u w:val="single"/>
        </w:rPr>
        <w:t xml:space="preserve">    </w:t>
      </w:r>
      <w:r>
        <w:rPr>
          <w:rFonts w:cs="宋体" w:hint="eastAsia"/>
          <w:sz w:val="24"/>
          <w:szCs w:val="24"/>
          <w:u w:val="single"/>
        </w:rPr>
        <w:t>技术协议</w:t>
      </w:r>
      <w:r>
        <w:rPr>
          <w:rFonts w:cs="宋体" w:hint="eastAsia"/>
          <w:sz w:val="24"/>
          <w:szCs w:val="24"/>
          <w:u w:val="single"/>
        </w:rPr>
        <w:t xml:space="preserve">      </w:t>
      </w:r>
      <w:r>
        <w:rPr>
          <w:rFonts w:cs="宋体" w:hint="eastAsia"/>
          <w:sz w:val="24"/>
          <w:szCs w:val="24"/>
        </w:rPr>
        <w:t>。</w:t>
      </w:r>
    </w:p>
    <w:p w14:paraId="5A3B8198" w14:textId="77777777" w:rsidR="007C5907" w:rsidRDefault="00C7258B">
      <w:pPr>
        <w:spacing w:line="360" w:lineRule="auto"/>
        <w:ind w:firstLine="480"/>
        <w:rPr>
          <w:ins w:id="1767" w:author="CXL" w:date="2026-04-12T17:43:00Z"/>
          <w:rFonts w:cs="宋体"/>
          <w:sz w:val="24"/>
          <w:szCs w:val="24"/>
        </w:rPr>
      </w:pPr>
      <w:r>
        <w:rPr>
          <w:rFonts w:cs="宋体" w:hint="eastAsia"/>
          <w:sz w:val="24"/>
          <w:szCs w:val="24"/>
        </w:rPr>
        <w:t>□</w:t>
      </w:r>
      <w:r>
        <w:rPr>
          <w:rFonts w:cs="宋体" w:hint="eastAsia"/>
          <w:sz w:val="24"/>
          <w:szCs w:val="24"/>
        </w:rPr>
        <w:t xml:space="preserve">  4</w:t>
      </w:r>
      <w:r>
        <w:rPr>
          <w:rFonts w:cs="宋体" w:hint="eastAsia"/>
          <w:sz w:val="24"/>
          <w:szCs w:val="24"/>
        </w:rPr>
        <w:t>、其他标准</w:t>
      </w:r>
      <w:r>
        <w:rPr>
          <w:rFonts w:cs="宋体" w:hint="eastAsia"/>
          <w:sz w:val="24"/>
          <w:szCs w:val="24"/>
        </w:rPr>
        <w:t>_______________________</w:t>
      </w:r>
      <w:r>
        <w:rPr>
          <w:rFonts w:cs="宋体" w:hint="eastAsia"/>
          <w:sz w:val="24"/>
          <w:szCs w:val="24"/>
        </w:rPr>
        <w:t>。</w:t>
      </w:r>
    </w:p>
    <w:p w14:paraId="4FC03E27" w14:textId="77777777" w:rsidR="007C5907" w:rsidRDefault="00C7258B">
      <w:pPr>
        <w:widowControl/>
        <w:ind w:firstLineChars="200" w:firstLine="480"/>
        <w:jc w:val="left"/>
        <w:rPr>
          <w:ins w:id="1768" w:author="CXL" w:date="2026-04-12T17:43:00Z"/>
        </w:rPr>
        <w:pPrChange w:id="1769" w:author="CXL" w:date="2026-04-12T17:43:00Z">
          <w:pPr>
            <w:widowControl/>
            <w:jc w:val="left"/>
          </w:pPr>
        </w:pPrChange>
      </w:pPr>
      <w:ins w:id="1770" w:author="CXL" w:date="2026-04-12T17:43:00Z">
        <w:r>
          <w:rPr>
            <w:rFonts w:ascii="宋体" w:hAnsi="宋体" w:cs="宋体"/>
            <w:kern w:val="0"/>
            <w:sz w:val="24"/>
            <w:szCs w:val="24"/>
            <w:lang w:bidi="ar"/>
          </w:rPr>
          <w:t>本条款上述1-4项约定的技术标准及质量要求，均不得低于国家强制性标准、行业推荐性标准及同类设备通常适用标准；若上述约定不明确、未约定，或约定标准低于前述法定及行业通用标准的，一律按照国家强制性标准履行；</w:t>
        </w:r>
        <w:r>
          <w:rPr>
            <w:rFonts w:ascii="宋体" w:hAnsi="宋体" w:cs="宋体"/>
            <w:kern w:val="0"/>
            <w:sz w:val="24"/>
            <w:szCs w:val="24"/>
            <w:lang w:bidi="ar"/>
          </w:rPr>
          <w:lastRenderedPageBreak/>
          <w:t>无国家强制性标准的，按照推荐性国家标准履行；无推荐性国家标准的，按照行业标准履行；无国家标准、行业标准的，按照同类设备通常标准或者符合本合同目的（满足买方正常生产使用、安全运行、工艺适配等核心需求）的特定标准履行。同时，卖方保证设备不存在任何未明确列明但足以影响设备正常使用、安全性能、使用寿命或导致买方无法实现合同目的的潜在质量缺陷，若存在该类缺陷，仍视为设备质量不符合本合同约定，卖方需承担相应违约责任</w:t>
        </w:r>
      </w:ins>
    </w:p>
    <w:p w14:paraId="7E11E288" w14:textId="77777777" w:rsidR="007C5907" w:rsidRDefault="007C5907">
      <w:pPr>
        <w:spacing w:line="360" w:lineRule="auto"/>
        <w:ind w:firstLine="480"/>
        <w:rPr>
          <w:rFonts w:cs="宋体"/>
          <w:sz w:val="24"/>
          <w:szCs w:val="24"/>
        </w:rPr>
      </w:pPr>
    </w:p>
    <w:p w14:paraId="28F82CAC" w14:textId="77777777" w:rsidR="007C5907" w:rsidRDefault="00C7258B">
      <w:pPr>
        <w:pStyle w:val="a8"/>
        <w:spacing w:line="360" w:lineRule="auto"/>
        <w:ind w:leftChars="0" w:left="0"/>
        <w:outlineLvl w:val="1"/>
        <w:rPr>
          <w:rFonts w:cs="宋体"/>
          <w:b/>
          <w:sz w:val="24"/>
          <w:szCs w:val="24"/>
        </w:rPr>
      </w:pPr>
      <w:bookmarkStart w:id="1771" w:name="_Toc25602"/>
      <w:bookmarkStart w:id="1772" w:name="_Toc21324"/>
      <w:r>
        <w:rPr>
          <w:rFonts w:cs="宋体" w:hint="eastAsia"/>
          <w:b/>
          <w:sz w:val="24"/>
          <w:szCs w:val="24"/>
        </w:rPr>
        <w:t>三、设备的包装标准和包装物的供应与回收</w:t>
      </w:r>
      <w:bookmarkEnd w:id="1771"/>
      <w:bookmarkEnd w:id="1772"/>
    </w:p>
    <w:p w14:paraId="26CD863B"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1</w:t>
      </w:r>
      <w:r>
        <w:rPr>
          <w:rFonts w:cs="宋体" w:hint="eastAsia"/>
          <w:sz w:val="24"/>
          <w:szCs w:val="24"/>
        </w:rPr>
        <w:t>、卖方应提供设备运至交付地点所需要的包装。包装应符合国家标准规定，具有适合长途运输、多次搬运、装卸的坚固包装，并按设备的特点，分别加上防潮、防霉、防锈、防腐蚀、防冻、</w:t>
      </w:r>
      <w:proofErr w:type="gramStart"/>
      <w:r>
        <w:rPr>
          <w:rFonts w:cs="宋体" w:hint="eastAsia"/>
          <w:sz w:val="24"/>
          <w:szCs w:val="24"/>
        </w:rPr>
        <w:t>防碎等</w:t>
      </w:r>
      <w:proofErr w:type="gramEnd"/>
      <w:r>
        <w:rPr>
          <w:rFonts w:cs="宋体" w:hint="eastAsia"/>
          <w:sz w:val="24"/>
          <w:szCs w:val="24"/>
        </w:rPr>
        <w:t>保护措施。卖方应承</w:t>
      </w:r>
      <w:proofErr w:type="gramStart"/>
      <w:r>
        <w:rPr>
          <w:rFonts w:cs="宋体" w:hint="eastAsia"/>
          <w:sz w:val="24"/>
          <w:szCs w:val="24"/>
        </w:rPr>
        <w:t>担由于</w:t>
      </w:r>
      <w:proofErr w:type="gramEnd"/>
      <w:r>
        <w:rPr>
          <w:rFonts w:cs="宋体" w:hint="eastAsia"/>
          <w:sz w:val="24"/>
          <w:szCs w:val="24"/>
        </w:rPr>
        <w:t>其包装或其防护措施不妥而引起的任何损失和费用，因此导致逾期交货的，按逾期交货承担违约责任。</w:t>
      </w:r>
    </w:p>
    <w:p w14:paraId="32DABBB1"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2</w:t>
      </w:r>
      <w:r>
        <w:rPr>
          <w:rFonts w:cs="宋体" w:hint="eastAsia"/>
          <w:sz w:val="24"/>
          <w:szCs w:val="24"/>
        </w:rPr>
        <w:t>、本合同设备的包装物不回收，由买方处置。</w:t>
      </w:r>
    </w:p>
    <w:p w14:paraId="5E8E5237"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3</w:t>
      </w:r>
      <w:r>
        <w:rPr>
          <w:rFonts w:cs="宋体" w:hint="eastAsia"/>
          <w:sz w:val="24"/>
          <w:szCs w:val="24"/>
        </w:rPr>
        <w:t>、包装费由卖方负担。</w:t>
      </w:r>
    </w:p>
    <w:p w14:paraId="3D815DE3" w14:textId="77777777" w:rsidR="007C5907" w:rsidRDefault="00C7258B">
      <w:pPr>
        <w:pStyle w:val="a8"/>
        <w:spacing w:line="360" w:lineRule="auto"/>
        <w:ind w:leftChars="0" w:left="0"/>
        <w:outlineLvl w:val="1"/>
        <w:rPr>
          <w:rFonts w:cs="宋体"/>
          <w:b/>
          <w:sz w:val="24"/>
          <w:szCs w:val="24"/>
        </w:rPr>
      </w:pPr>
      <w:bookmarkStart w:id="1773" w:name="_Toc25535"/>
      <w:bookmarkStart w:id="1774" w:name="_Toc26762"/>
      <w:r>
        <w:rPr>
          <w:rFonts w:cs="宋体" w:hint="eastAsia"/>
          <w:b/>
          <w:sz w:val="24"/>
          <w:szCs w:val="24"/>
        </w:rPr>
        <w:t>四、交货方式和交货地点：</w:t>
      </w:r>
      <w:bookmarkEnd w:id="1773"/>
      <w:bookmarkEnd w:id="1774"/>
    </w:p>
    <w:p w14:paraId="75CFF410"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1</w:t>
      </w:r>
      <w:r>
        <w:rPr>
          <w:rFonts w:cs="宋体" w:hint="eastAsia"/>
          <w:sz w:val="24"/>
          <w:szCs w:val="24"/>
        </w:rPr>
        <w:t>、交货方式：卖方送货方式。由卖方将设备送到买方指定地点交货，交货地点为：</w:t>
      </w:r>
      <w:r>
        <w:rPr>
          <w:rFonts w:cs="宋体" w:hint="eastAsia"/>
          <w:sz w:val="24"/>
          <w:szCs w:val="24"/>
          <w:u w:val="single"/>
        </w:rPr>
        <w:t>厦工（三明）重型机器有限公司（详细地址：</w:t>
      </w:r>
      <w:r>
        <w:rPr>
          <w:rFonts w:cs="宋体" w:hint="eastAsia"/>
          <w:sz w:val="24"/>
          <w:szCs w:val="24"/>
          <w:u w:val="single"/>
        </w:rPr>
        <w:t xml:space="preserve"> </w:t>
      </w:r>
      <w:r>
        <w:rPr>
          <w:rFonts w:cs="宋体"/>
          <w:sz w:val="24"/>
          <w:szCs w:val="24"/>
          <w:u w:val="single"/>
        </w:rPr>
        <w:t xml:space="preserve">                   </w:t>
      </w:r>
      <w:r>
        <w:rPr>
          <w:rFonts w:cs="宋体" w:hint="eastAsia"/>
          <w:sz w:val="24"/>
          <w:szCs w:val="24"/>
          <w:u w:val="single"/>
        </w:rPr>
        <w:t>）</w:t>
      </w:r>
      <w:r>
        <w:rPr>
          <w:rFonts w:cs="宋体" w:hint="eastAsia"/>
          <w:sz w:val="24"/>
          <w:szCs w:val="24"/>
          <w:u w:val="single"/>
        </w:rPr>
        <w:t xml:space="preserve"> </w:t>
      </w:r>
      <w:r>
        <w:rPr>
          <w:rFonts w:cs="宋体" w:hint="eastAsia"/>
          <w:sz w:val="24"/>
          <w:szCs w:val="24"/>
        </w:rPr>
        <w:t>。</w:t>
      </w:r>
    </w:p>
    <w:p w14:paraId="5CBC6AC1"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2</w:t>
      </w:r>
      <w:r>
        <w:rPr>
          <w:rFonts w:cs="宋体" w:hint="eastAsia"/>
          <w:sz w:val="24"/>
          <w:szCs w:val="24"/>
        </w:rPr>
        <w:t>、运输方式</w:t>
      </w:r>
      <w:r>
        <w:rPr>
          <w:rFonts w:cs="宋体" w:hint="eastAsia"/>
          <w:sz w:val="24"/>
          <w:szCs w:val="24"/>
          <w:u w:val="single"/>
        </w:rPr>
        <w:t xml:space="preserve">  </w:t>
      </w:r>
      <w:r>
        <w:rPr>
          <w:rFonts w:cs="宋体" w:hint="eastAsia"/>
          <w:b/>
          <w:sz w:val="24"/>
          <w:szCs w:val="24"/>
          <w:u w:val="single"/>
        </w:rPr>
        <w:t xml:space="preserve">      </w:t>
      </w:r>
      <w:r>
        <w:rPr>
          <w:rFonts w:cs="宋体" w:hint="eastAsia"/>
          <w:sz w:val="24"/>
          <w:szCs w:val="24"/>
        </w:rPr>
        <w:t>，运输费及保险等相关费用由卖方承担</w:t>
      </w:r>
      <w:ins w:id="1775" w:author="CXL" w:date="2026-04-12T17:45:00Z">
        <w:r>
          <w:rPr>
            <w:rFonts w:cs="宋体" w:hint="eastAsia"/>
            <w:sz w:val="24"/>
            <w:szCs w:val="24"/>
            <w:lang w:val="en-US"/>
          </w:rPr>
          <w:t>,</w:t>
        </w:r>
        <w:r>
          <w:rPr>
            <w:rFonts w:cs="宋体" w:hint="eastAsia"/>
            <w:sz w:val="24"/>
            <w:szCs w:val="24"/>
          </w:rPr>
          <w:t>卖方需在发货后【</w:t>
        </w:r>
        <w:r>
          <w:rPr>
            <w:rFonts w:cs="宋体" w:hint="eastAsia"/>
            <w:sz w:val="24"/>
            <w:szCs w:val="24"/>
          </w:rPr>
          <w:t>__________</w:t>
        </w:r>
        <w:r>
          <w:rPr>
            <w:rFonts w:cs="宋体" w:hint="eastAsia"/>
            <w:sz w:val="24"/>
            <w:szCs w:val="24"/>
          </w:rPr>
          <w:t>】日内将设备送达交货地点，逾期送达按逾期交货承担违约责任</w:t>
        </w:r>
      </w:ins>
      <w:r>
        <w:rPr>
          <w:rFonts w:cs="宋体" w:hint="eastAsia"/>
          <w:sz w:val="24"/>
          <w:szCs w:val="24"/>
        </w:rPr>
        <w:t>。</w:t>
      </w:r>
    </w:p>
    <w:p w14:paraId="1AF0C823"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3</w:t>
      </w:r>
      <w:r>
        <w:rPr>
          <w:rFonts w:cs="宋体" w:hint="eastAsia"/>
          <w:sz w:val="24"/>
          <w:szCs w:val="24"/>
        </w:rPr>
        <w:t>、在合同签订后，如买方的指定地点发生变化，买方应在发货前</w:t>
      </w:r>
      <w:r>
        <w:rPr>
          <w:rFonts w:cs="宋体" w:hint="eastAsia"/>
          <w:sz w:val="24"/>
          <w:szCs w:val="24"/>
          <w:u w:val="single"/>
        </w:rPr>
        <w:t xml:space="preserve"> 3</w:t>
      </w:r>
      <w:r>
        <w:rPr>
          <w:rFonts w:cs="宋体" w:hint="eastAsia"/>
          <w:sz w:val="24"/>
          <w:szCs w:val="24"/>
        </w:rPr>
        <w:t>日内通知卖方，卖方应按照买方通知的地点交货。</w:t>
      </w:r>
    </w:p>
    <w:p w14:paraId="10F11871"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4</w:t>
      </w:r>
      <w:r>
        <w:rPr>
          <w:rFonts w:cs="宋体" w:hint="eastAsia"/>
          <w:sz w:val="24"/>
          <w:szCs w:val="24"/>
        </w:rPr>
        <w:t>、标的物所有权及风险转移：</w:t>
      </w:r>
      <w:proofErr w:type="gramStart"/>
      <w:r>
        <w:rPr>
          <w:rFonts w:cs="宋体" w:hint="eastAsia"/>
          <w:sz w:val="24"/>
          <w:szCs w:val="24"/>
        </w:rPr>
        <w:t>自设备</w:t>
      </w:r>
      <w:proofErr w:type="gramEnd"/>
      <w:r>
        <w:rPr>
          <w:rFonts w:cs="宋体" w:hint="eastAsia"/>
          <w:sz w:val="24"/>
          <w:szCs w:val="24"/>
        </w:rPr>
        <w:t>交付时起，买方获得合同标的物的所有权。卖方在交货地点将标的物交给买方前标的物毁损、灭失的风险由卖方承担，此后由买方承担。</w:t>
      </w:r>
    </w:p>
    <w:p w14:paraId="72DF5D18" w14:textId="77777777" w:rsidR="007C5907" w:rsidRDefault="00C7258B">
      <w:pPr>
        <w:pStyle w:val="a8"/>
        <w:spacing w:line="360" w:lineRule="auto"/>
        <w:ind w:leftChars="0" w:left="0"/>
        <w:outlineLvl w:val="1"/>
        <w:rPr>
          <w:rFonts w:cs="宋体"/>
          <w:b/>
          <w:sz w:val="24"/>
          <w:szCs w:val="24"/>
        </w:rPr>
      </w:pPr>
      <w:bookmarkStart w:id="1776" w:name="_Toc19559"/>
      <w:bookmarkStart w:id="1777" w:name="_Toc14096"/>
      <w:r>
        <w:rPr>
          <w:rFonts w:cs="宋体" w:hint="eastAsia"/>
          <w:b/>
          <w:sz w:val="24"/>
          <w:szCs w:val="24"/>
        </w:rPr>
        <w:t>五、交货时间：</w:t>
      </w:r>
      <w:bookmarkEnd w:id="1776"/>
      <w:bookmarkEnd w:id="1777"/>
    </w:p>
    <w:p w14:paraId="0DB1DBB7"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1</w:t>
      </w:r>
      <w:r>
        <w:rPr>
          <w:rFonts w:cs="宋体" w:hint="eastAsia"/>
          <w:sz w:val="24"/>
          <w:szCs w:val="24"/>
        </w:rPr>
        <w:t>、全部设备在合同签订并收到预付款后分批交货到买方的指定地点，并在具备安装条件后</w:t>
      </w:r>
      <w:r>
        <w:rPr>
          <w:rFonts w:cs="宋体" w:hint="eastAsia"/>
          <w:sz w:val="24"/>
          <w:szCs w:val="24"/>
          <w:u w:val="single"/>
        </w:rPr>
        <w:t xml:space="preserve">         </w:t>
      </w:r>
      <w:r>
        <w:rPr>
          <w:rFonts w:cs="宋体" w:hint="eastAsia"/>
          <w:sz w:val="24"/>
          <w:szCs w:val="24"/>
        </w:rPr>
        <w:t>天内完成设备的安装调试。</w:t>
      </w:r>
    </w:p>
    <w:p w14:paraId="1B8B4F09"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2</w:t>
      </w:r>
      <w:r>
        <w:rPr>
          <w:rFonts w:cs="宋体" w:hint="eastAsia"/>
          <w:sz w:val="24"/>
          <w:szCs w:val="24"/>
        </w:rPr>
        <w:t>、设备属于分批次交货的，按以下时间要求交货：</w:t>
      </w:r>
    </w:p>
    <w:p w14:paraId="436C7A39"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lastRenderedPageBreak/>
        <w:t>□</w:t>
      </w:r>
      <w:r>
        <w:rPr>
          <w:rFonts w:cs="宋体" w:hint="eastAsia"/>
          <w:sz w:val="24"/>
          <w:szCs w:val="24"/>
        </w:rPr>
        <w:t xml:space="preserve"> </w:t>
      </w:r>
      <w:r>
        <w:rPr>
          <w:rFonts w:cs="宋体" w:hint="eastAsia"/>
          <w:sz w:val="24"/>
          <w:szCs w:val="24"/>
        </w:rPr>
        <w:t>①每批次交货的具体数量、时间要求为：</w:t>
      </w:r>
    </w:p>
    <w:p w14:paraId="4AD3ABD8"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sym w:font="Wingdings 2" w:char="00A3"/>
      </w:r>
      <w:r>
        <w:rPr>
          <w:rFonts w:cs="宋体" w:hint="eastAsia"/>
          <w:sz w:val="24"/>
          <w:szCs w:val="24"/>
        </w:rPr>
        <w:t>②在合同签订后，买方向卖方提出产品每批次交货的具体数量、时间、要求。</w:t>
      </w:r>
    </w:p>
    <w:p w14:paraId="7A396D45"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□③本合同设备的交货期及具体交货时间详见“附件</w:t>
      </w:r>
      <w:r>
        <w:rPr>
          <w:rFonts w:cs="宋体" w:hint="eastAsia"/>
          <w:sz w:val="24"/>
          <w:szCs w:val="24"/>
          <w:u w:val="single"/>
        </w:rPr>
        <w:t xml:space="preserve">          </w:t>
      </w:r>
      <w:r>
        <w:rPr>
          <w:rFonts w:cs="宋体" w:hint="eastAsia"/>
          <w:sz w:val="24"/>
          <w:szCs w:val="24"/>
        </w:rPr>
        <w:t xml:space="preserve"> </w:t>
      </w:r>
      <w:r>
        <w:rPr>
          <w:rFonts w:cs="宋体" w:hint="eastAsia"/>
          <w:sz w:val="24"/>
          <w:szCs w:val="24"/>
        </w:rPr>
        <w:t>”。</w:t>
      </w:r>
      <w:r>
        <w:rPr>
          <w:rFonts w:cs="宋体" w:hint="eastAsia"/>
          <w:sz w:val="24"/>
          <w:szCs w:val="24"/>
        </w:rPr>
        <w:t xml:space="preserve">  </w:t>
      </w:r>
    </w:p>
    <w:p w14:paraId="0FFF80F1"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3</w:t>
      </w:r>
      <w:r>
        <w:rPr>
          <w:rFonts w:cs="宋体" w:hint="eastAsia"/>
          <w:sz w:val="24"/>
          <w:szCs w:val="24"/>
        </w:rPr>
        <w:t>、卖方在每批次产品交货前</w:t>
      </w:r>
      <w:r>
        <w:rPr>
          <w:rFonts w:cs="宋体" w:hint="eastAsia"/>
          <w:sz w:val="24"/>
          <w:szCs w:val="24"/>
          <w:u w:val="single"/>
        </w:rPr>
        <w:t xml:space="preserve"> 5</w:t>
      </w:r>
      <w:r>
        <w:rPr>
          <w:rFonts w:cs="宋体" w:hint="eastAsia"/>
          <w:sz w:val="24"/>
          <w:szCs w:val="24"/>
        </w:rPr>
        <w:t>日内应通知买方发货和到达交货地点的时间。</w:t>
      </w:r>
    </w:p>
    <w:p w14:paraId="73D17E16"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4</w:t>
      </w:r>
      <w:r>
        <w:rPr>
          <w:rFonts w:cs="宋体" w:hint="eastAsia"/>
          <w:sz w:val="24"/>
          <w:szCs w:val="24"/>
        </w:rPr>
        <w:t>、由于买方变更交货地点而增加运输周期的，交货时间顺延。</w:t>
      </w:r>
    </w:p>
    <w:p w14:paraId="61E27310" w14:textId="77777777" w:rsidR="007C5907" w:rsidRDefault="00C7258B">
      <w:pPr>
        <w:pStyle w:val="a8"/>
        <w:spacing w:line="360" w:lineRule="auto"/>
        <w:ind w:leftChars="0" w:left="0"/>
        <w:outlineLvl w:val="1"/>
        <w:rPr>
          <w:rFonts w:cs="宋体"/>
          <w:b/>
          <w:sz w:val="24"/>
          <w:szCs w:val="24"/>
        </w:rPr>
      </w:pPr>
      <w:bookmarkStart w:id="1778" w:name="_Toc26416"/>
      <w:bookmarkStart w:id="1779" w:name="_Toc25920"/>
      <w:r>
        <w:rPr>
          <w:rFonts w:cs="宋体" w:hint="eastAsia"/>
          <w:b/>
          <w:sz w:val="24"/>
          <w:szCs w:val="24"/>
        </w:rPr>
        <w:t>六、随机备品、配件及工具的供应办法：</w:t>
      </w:r>
      <w:bookmarkEnd w:id="1778"/>
      <w:bookmarkEnd w:id="1779"/>
    </w:p>
    <w:p w14:paraId="47DC54B8"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w:t>
      </w:r>
      <w:r>
        <w:rPr>
          <w:rFonts w:cs="宋体" w:hint="eastAsia"/>
          <w:sz w:val="24"/>
          <w:szCs w:val="24"/>
        </w:rPr>
        <w:t xml:space="preserve"> 1</w:t>
      </w:r>
      <w:r>
        <w:rPr>
          <w:rFonts w:cs="宋体" w:hint="eastAsia"/>
          <w:sz w:val="24"/>
          <w:szCs w:val="24"/>
        </w:rPr>
        <w:t>、卖方按设备特点，免费提供齐全的随机备品、配件及工具，对特殊的配件，卖方应有必要的储备，以满足买方的应急需要。</w:t>
      </w:r>
    </w:p>
    <w:p w14:paraId="7E80CB79"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w:t>
      </w:r>
      <w:r>
        <w:rPr>
          <w:rFonts w:cs="宋体" w:hint="eastAsia"/>
          <w:sz w:val="24"/>
          <w:szCs w:val="24"/>
        </w:rPr>
        <w:t xml:space="preserve"> 2</w:t>
      </w:r>
      <w:r>
        <w:rPr>
          <w:rFonts w:cs="宋体" w:hint="eastAsia"/>
          <w:sz w:val="24"/>
          <w:szCs w:val="24"/>
        </w:rPr>
        <w:t>、卖方免费提供部分备品备件，名称及数量详见附件。</w:t>
      </w:r>
    </w:p>
    <w:p w14:paraId="62128CAB"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sym w:font="Wingdings 2" w:char="00A3"/>
      </w:r>
      <w:r>
        <w:rPr>
          <w:rFonts w:cs="宋体" w:hint="eastAsia"/>
          <w:sz w:val="24"/>
          <w:szCs w:val="24"/>
        </w:rPr>
        <w:t xml:space="preserve"> 3</w:t>
      </w:r>
      <w:r>
        <w:rPr>
          <w:rFonts w:cs="宋体" w:hint="eastAsia"/>
          <w:sz w:val="24"/>
          <w:szCs w:val="24"/>
        </w:rPr>
        <w:t>、卖方免费提供部分备品备件，名称及数量详见本合同相关技术协议约定。</w:t>
      </w:r>
    </w:p>
    <w:p w14:paraId="1E31F951"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w:t>
      </w:r>
      <w:r>
        <w:rPr>
          <w:rFonts w:cs="宋体" w:hint="eastAsia"/>
          <w:sz w:val="24"/>
          <w:szCs w:val="24"/>
        </w:rPr>
        <w:t xml:space="preserve"> 4</w:t>
      </w:r>
      <w:r>
        <w:rPr>
          <w:rFonts w:cs="宋体" w:hint="eastAsia"/>
          <w:sz w:val="24"/>
          <w:szCs w:val="24"/>
        </w:rPr>
        <w:t>、无需提供备品备件。</w:t>
      </w:r>
    </w:p>
    <w:p w14:paraId="51DCA6C4"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sym w:font="Wingdings 2" w:char="00A3"/>
      </w:r>
      <w:r>
        <w:rPr>
          <w:rFonts w:cs="宋体" w:hint="eastAsia"/>
          <w:sz w:val="24"/>
          <w:szCs w:val="24"/>
        </w:rPr>
        <w:t xml:space="preserve"> 5</w:t>
      </w:r>
      <w:r>
        <w:rPr>
          <w:rFonts w:cs="宋体" w:hint="eastAsia"/>
          <w:sz w:val="24"/>
          <w:szCs w:val="24"/>
        </w:rPr>
        <w:t>、在质保期届满后，卖方应按买方的要求随时以最优惠的价格向买方提供设备所需的备品、配件及工具等备品备件。</w:t>
      </w:r>
    </w:p>
    <w:p w14:paraId="79EE78C3" w14:textId="77777777" w:rsidR="007C5907" w:rsidRDefault="00C7258B">
      <w:pPr>
        <w:pStyle w:val="a8"/>
        <w:spacing w:line="360" w:lineRule="auto"/>
        <w:ind w:leftChars="0" w:left="0"/>
        <w:outlineLvl w:val="1"/>
        <w:rPr>
          <w:rFonts w:cs="宋体"/>
          <w:b/>
          <w:sz w:val="24"/>
          <w:szCs w:val="24"/>
        </w:rPr>
      </w:pPr>
      <w:bookmarkStart w:id="1780" w:name="_Toc28775"/>
      <w:bookmarkStart w:id="1781" w:name="_Toc17140"/>
      <w:r>
        <w:rPr>
          <w:rFonts w:cs="宋体" w:hint="eastAsia"/>
          <w:b/>
          <w:sz w:val="24"/>
          <w:szCs w:val="24"/>
        </w:rPr>
        <w:t>七、合同价款及支付方式：</w:t>
      </w:r>
      <w:bookmarkEnd w:id="1780"/>
      <w:bookmarkEnd w:id="1781"/>
    </w:p>
    <w:p w14:paraId="51C072BE" w14:textId="77777777" w:rsidR="007C5907" w:rsidRDefault="00C7258B">
      <w:pPr>
        <w:pStyle w:val="a8"/>
        <w:spacing w:after="0" w:line="360" w:lineRule="auto"/>
        <w:ind w:leftChars="0" w:left="0" w:firstLineChars="200" w:firstLine="480"/>
        <w:rPr>
          <w:rFonts w:cs="宋体"/>
          <w:sz w:val="24"/>
          <w:szCs w:val="24"/>
        </w:rPr>
      </w:pPr>
      <w:r>
        <w:rPr>
          <w:rFonts w:cs="宋体" w:hint="eastAsia"/>
          <w:sz w:val="24"/>
          <w:szCs w:val="24"/>
        </w:rPr>
        <w:t>1</w:t>
      </w:r>
      <w:r>
        <w:rPr>
          <w:rFonts w:cs="宋体" w:hint="eastAsia"/>
          <w:sz w:val="24"/>
          <w:szCs w:val="24"/>
        </w:rPr>
        <w:t>、合同总价款（含税）为</w:t>
      </w:r>
      <w:r>
        <w:rPr>
          <w:rFonts w:cs="宋体" w:hint="eastAsia"/>
          <w:sz w:val="24"/>
          <w:szCs w:val="24"/>
          <w:u w:val="single"/>
        </w:rPr>
        <w:t xml:space="preserve">      </w:t>
      </w:r>
      <w:r>
        <w:rPr>
          <w:rFonts w:cs="宋体" w:hint="eastAsia"/>
          <w:sz w:val="24"/>
          <w:szCs w:val="24"/>
        </w:rPr>
        <w:t>元人民币</w:t>
      </w:r>
      <w:r>
        <w:rPr>
          <w:rFonts w:cs="宋体" w:hint="eastAsia"/>
          <w:sz w:val="24"/>
          <w:szCs w:val="24"/>
        </w:rPr>
        <w:t>,</w:t>
      </w:r>
      <w:r>
        <w:rPr>
          <w:rFonts w:cs="宋体" w:hint="eastAsia"/>
          <w:sz w:val="24"/>
          <w:szCs w:val="24"/>
        </w:rPr>
        <w:t>（大写</w:t>
      </w:r>
      <w:r>
        <w:rPr>
          <w:rFonts w:cs="宋体" w:hint="eastAsia"/>
          <w:sz w:val="24"/>
          <w:szCs w:val="24"/>
        </w:rPr>
        <w:t>RMB</w:t>
      </w:r>
      <w:r>
        <w:rPr>
          <w:rFonts w:cs="宋体" w:hint="eastAsia"/>
          <w:sz w:val="24"/>
          <w:szCs w:val="24"/>
        </w:rPr>
        <w:t>）：</w:t>
      </w:r>
      <w:r>
        <w:rPr>
          <w:rFonts w:cs="宋体" w:hint="eastAsia"/>
          <w:b/>
          <w:sz w:val="24"/>
          <w:szCs w:val="24"/>
          <w:u w:val="single"/>
        </w:rPr>
        <w:t xml:space="preserve">          </w:t>
      </w:r>
      <w:r>
        <w:rPr>
          <w:rFonts w:cs="宋体" w:hint="eastAsia"/>
          <w:b/>
          <w:bCs/>
          <w:sz w:val="24"/>
          <w:szCs w:val="24"/>
        </w:rPr>
        <w:t>。</w:t>
      </w:r>
    </w:p>
    <w:p w14:paraId="2478E7F4" w14:textId="77777777" w:rsidR="007C5907" w:rsidRDefault="00C7258B">
      <w:pPr>
        <w:pStyle w:val="a8"/>
        <w:spacing w:after="0" w:line="360" w:lineRule="auto"/>
        <w:ind w:leftChars="0" w:left="0" w:firstLineChars="200" w:firstLine="480"/>
        <w:rPr>
          <w:rFonts w:cs="宋体"/>
          <w:sz w:val="24"/>
          <w:szCs w:val="24"/>
        </w:rPr>
      </w:pPr>
      <w:r>
        <w:rPr>
          <w:rFonts w:cs="宋体" w:hint="eastAsia"/>
          <w:sz w:val="24"/>
          <w:szCs w:val="24"/>
        </w:rPr>
        <w:t>2</w:t>
      </w:r>
      <w:r>
        <w:rPr>
          <w:rFonts w:cs="宋体" w:hint="eastAsia"/>
          <w:sz w:val="24"/>
          <w:szCs w:val="24"/>
        </w:rPr>
        <w:t>、支付方式：</w:t>
      </w:r>
    </w:p>
    <w:p w14:paraId="1AB58E90"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w:t>
      </w:r>
      <w:r>
        <w:rPr>
          <w:rFonts w:cs="宋体" w:hint="eastAsia"/>
          <w:sz w:val="24"/>
          <w:szCs w:val="24"/>
        </w:rPr>
        <w:t xml:space="preserve"> </w:t>
      </w:r>
      <w:r>
        <w:rPr>
          <w:rFonts w:cs="宋体" w:hint="eastAsia"/>
          <w:sz w:val="24"/>
          <w:szCs w:val="24"/>
        </w:rPr>
        <w:t>①</w:t>
      </w:r>
      <w:r>
        <w:rPr>
          <w:rFonts w:cs="宋体" w:hint="eastAsia"/>
          <w:sz w:val="24"/>
          <w:szCs w:val="24"/>
        </w:rPr>
        <w:t xml:space="preserve"> </w:t>
      </w:r>
      <w:r>
        <w:rPr>
          <w:rFonts w:cs="宋体" w:hint="eastAsia"/>
          <w:sz w:val="24"/>
          <w:szCs w:val="24"/>
        </w:rPr>
        <w:t>卖方将全部设备送到指定地点，经买方初步验收合格后</w:t>
      </w:r>
      <w:r>
        <w:rPr>
          <w:rFonts w:cs="宋体" w:hint="eastAsia"/>
          <w:sz w:val="24"/>
          <w:szCs w:val="24"/>
          <w:u w:val="single"/>
        </w:rPr>
        <w:t xml:space="preserve">  </w:t>
      </w:r>
      <w:r>
        <w:rPr>
          <w:rFonts w:cs="宋体" w:hint="eastAsia"/>
          <w:sz w:val="24"/>
          <w:szCs w:val="24"/>
        </w:rPr>
        <w:t>日内，且买方收到卖方提交的金额为合同总价款</w:t>
      </w:r>
      <w:r>
        <w:rPr>
          <w:rFonts w:cs="宋体" w:hint="eastAsia"/>
          <w:sz w:val="24"/>
          <w:szCs w:val="24"/>
          <w:u w:val="single"/>
        </w:rPr>
        <w:t xml:space="preserve">   </w:t>
      </w:r>
      <w:r>
        <w:rPr>
          <w:rFonts w:cs="宋体" w:hint="eastAsia"/>
          <w:sz w:val="24"/>
          <w:szCs w:val="24"/>
        </w:rPr>
        <w:t>%</w:t>
      </w:r>
      <w:r>
        <w:rPr>
          <w:rFonts w:cs="宋体" w:hint="eastAsia"/>
          <w:sz w:val="24"/>
          <w:szCs w:val="24"/>
        </w:rPr>
        <w:t>的增值税专用发票，买方向卖方支付合同总价款的</w:t>
      </w:r>
      <w:r>
        <w:rPr>
          <w:rFonts w:cs="宋体" w:hint="eastAsia"/>
          <w:sz w:val="24"/>
          <w:szCs w:val="24"/>
          <w:u w:val="single"/>
        </w:rPr>
        <w:t xml:space="preserve">         </w:t>
      </w:r>
      <w:r>
        <w:rPr>
          <w:rFonts w:cs="宋体" w:hint="eastAsia"/>
          <w:sz w:val="24"/>
          <w:szCs w:val="24"/>
        </w:rPr>
        <w:t>%</w:t>
      </w:r>
      <w:r>
        <w:rPr>
          <w:rFonts w:cs="宋体" w:hint="eastAsia"/>
          <w:sz w:val="24"/>
          <w:szCs w:val="24"/>
        </w:rPr>
        <w:t>，计</w:t>
      </w:r>
      <w:r>
        <w:rPr>
          <w:rFonts w:cs="宋体" w:hint="eastAsia"/>
          <w:sz w:val="24"/>
          <w:szCs w:val="24"/>
          <w:u w:val="single"/>
        </w:rPr>
        <w:t xml:space="preserve">         </w:t>
      </w:r>
      <w:r>
        <w:rPr>
          <w:rFonts w:cs="宋体" w:hint="eastAsia"/>
          <w:sz w:val="24"/>
          <w:szCs w:val="24"/>
        </w:rPr>
        <w:t>元人民币。</w:t>
      </w:r>
      <w:r>
        <w:rPr>
          <w:rFonts w:cs="宋体" w:hint="eastAsia"/>
          <w:sz w:val="24"/>
          <w:szCs w:val="24"/>
        </w:rPr>
        <w:t xml:space="preserve"> </w:t>
      </w:r>
    </w:p>
    <w:p w14:paraId="6BF7E693" w14:textId="77777777" w:rsidR="007C5907" w:rsidRDefault="00C7258B">
      <w:pPr>
        <w:pStyle w:val="a8"/>
        <w:spacing w:line="360" w:lineRule="auto"/>
        <w:ind w:leftChars="0" w:left="0" w:right="26" w:firstLineChars="200" w:firstLine="480"/>
        <w:rPr>
          <w:rFonts w:cs="宋体"/>
          <w:color w:val="FF0000"/>
          <w:sz w:val="24"/>
          <w:szCs w:val="24"/>
        </w:rPr>
      </w:pPr>
      <w:r>
        <w:rPr>
          <w:rFonts w:cs="宋体" w:hint="eastAsia"/>
          <w:sz w:val="24"/>
          <w:szCs w:val="24"/>
        </w:rPr>
        <w:sym w:font="Wingdings 2" w:char="00A3"/>
      </w:r>
      <w:r>
        <w:rPr>
          <w:rFonts w:cs="宋体" w:hint="eastAsia"/>
          <w:sz w:val="24"/>
          <w:szCs w:val="24"/>
        </w:rPr>
        <w:t xml:space="preserve"> </w:t>
      </w:r>
      <w:r>
        <w:rPr>
          <w:rFonts w:cs="宋体" w:hint="eastAsia"/>
          <w:sz w:val="24"/>
          <w:szCs w:val="24"/>
        </w:rPr>
        <w:t>②</w:t>
      </w:r>
      <w:r>
        <w:rPr>
          <w:rFonts w:cs="宋体" w:hint="eastAsia"/>
          <w:sz w:val="24"/>
          <w:szCs w:val="24"/>
        </w:rPr>
        <w:t>1</w:t>
      </w:r>
      <w:r>
        <w:rPr>
          <w:rFonts w:cs="宋体" w:hint="eastAsia"/>
          <w:sz w:val="24"/>
          <w:szCs w:val="24"/>
        </w:rPr>
        <w:t>、</w:t>
      </w:r>
      <w:commentRangeStart w:id="1782"/>
      <w:r>
        <w:rPr>
          <w:rFonts w:hint="eastAsia"/>
          <w:color w:val="FF0000"/>
          <w:sz w:val="24"/>
          <w:szCs w:val="24"/>
        </w:rPr>
        <w:t>合同生效后</w:t>
      </w:r>
      <w:r>
        <w:rPr>
          <w:rFonts w:hint="eastAsia"/>
          <w:color w:val="FF0000"/>
          <w:sz w:val="24"/>
          <w:szCs w:val="24"/>
        </w:rPr>
        <w:t>7</w:t>
      </w:r>
      <w:r>
        <w:rPr>
          <w:rFonts w:hint="eastAsia"/>
          <w:color w:val="FF0000"/>
          <w:sz w:val="24"/>
          <w:szCs w:val="24"/>
        </w:rPr>
        <w:t>日内</w:t>
      </w:r>
      <w:del w:id="1783" w:author="Administrator" w:date="2026-04-22T13:56:00Z">
        <w:r>
          <w:rPr>
            <w:rFonts w:hint="eastAsia"/>
            <w:color w:val="FF0000"/>
            <w:sz w:val="24"/>
            <w:szCs w:val="24"/>
          </w:rPr>
          <w:delText>卖</w:delText>
        </w:r>
      </w:del>
      <w:ins w:id="1784" w:author="Administrator" w:date="2026-04-22T13:56:00Z">
        <w:r>
          <w:rPr>
            <w:rFonts w:hint="eastAsia"/>
            <w:color w:val="FF0000"/>
            <w:sz w:val="24"/>
            <w:szCs w:val="24"/>
          </w:rPr>
          <w:t>买</w:t>
        </w:r>
      </w:ins>
      <w:r>
        <w:rPr>
          <w:rFonts w:hint="eastAsia"/>
          <w:color w:val="FF0000"/>
          <w:sz w:val="24"/>
          <w:szCs w:val="24"/>
        </w:rPr>
        <w:t>方提供合同价款的</w:t>
      </w:r>
      <w:r>
        <w:rPr>
          <w:rFonts w:hint="eastAsia"/>
          <w:color w:val="FF0000"/>
          <w:sz w:val="24"/>
          <w:szCs w:val="24"/>
        </w:rPr>
        <w:t>30%</w:t>
      </w:r>
      <w:r>
        <w:rPr>
          <w:rFonts w:hint="eastAsia"/>
          <w:color w:val="FF0000"/>
          <w:sz w:val="24"/>
          <w:szCs w:val="24"/>
        </w:rPr>
        <w:t>的预付款</w:t>
      </w:r>
      <w:commentRangeEnd w:id="1782"/>
      <w:r>
        <w:commentReference w:id="1782"/>
      </w:r>
      <w:r>
        <w:rPr>
          <w:rFonts w:hint="eastAsia"/>
          <w:color w:val="FF0000"/>
          <w:sz w:val="24"/>
          <w:szCs w:val="24"/>
        </w:rPr>
        <w:t>，</w:t>
      </w:r>
      <w:r>
        <w:rPr>
          <w:rFonts w:hint="eastAsia"/>
          <w:color w:val="FF0000"/>
          <w:sz w:val="24"/>
          <w:szCs w:val="24"/>
        </w:rPr>
        <w:t>2</w:t>
      </w:r>
      <w:r>
        <w:rPr>
          <w:rFonts w:hint="eastAsia"/>
          <w:color w:val="FF0000"/>
          <w:sz w:val="24"/>
          <w:szCs w:val="24"/>
        </w:rPr>
        <w:t>、货物到达买方指定地点并经</w:t>
      </w:r>
      <w:proofErr w:type="gramStart"/>
      <w:r>
        <w:rPr>
          <w:rFonts w:hint="eastAsia"/>
          <w:color w:val="FF0000"/>
          <w:sz w:val="24"/>
          <w:szCs w:val="24"/>
        </w:rPr>
        <w:t>买方初</w:t>
      </w:r>
      <w:proofErr w:type="gramEnd"/>
      <w:r>
        <w:rPr>
          <w:rFonts w:hint="eastAsia"/>
          <w:color w:val="FF0000"/>
          <w:sz w:val="24"/>
          <w:szCs w:val="24"/>
        </w:rPr>
        <w:t>验收合格后</w:t>
      </w:r>
      <w:r>
        <w:rPr>
          <w:rFonts w:hint="eastAsia"/>
          <w:color w:val="FF0000"/>
          <w:sz w:val="24"/>
          <w:szCs w:val="24"/>
          <w:u w:val="single"/>
        </w:rPr>
        <w:t>14</w:t>
      </w:r>
      <w:r>
        <w:rPr>
          <w:rFonts w:hint="eastAsia"/>
          <w:color w:val="FF0000"/>
          <w:sz w:val="24"/>
          <w:szCs w:val="24"/>
        </w:rPr>
        <w:t>日内向卖方支付合同价款的</w:t>
      </w:r>
      <w:r>
        <w:rPr>
          <w:rFonts w:hint="eastAsia"/>
          <w:color w:val="FF0000"/>
          <w:sz w:val="24"/>
          <w:szCs w:val="24"/>
          <w:u w:val="single"/>
        </w:rPr>
        <w:t>30</w:t>
      </w:r>
      <w:r>
        <w:rPr>
          <w:color w:val="FF0000"/>
          <w:sz w:val="24"/>
          <w:szCs w:val="24"/>
        </w:rPr>
        <w:t>%</w:t>
      </w:r>
      <w:r>
        <w:rPr>
          <w:rFonts w:hint="eastAsia"/>
          <w:color w:val="FF0000"/>
          <w:sz w:val="24"/>
          <w:szCs w:val="24"/>
        </w:rPr>
        <w:t>；</w:t>
      </w:r>
      <w:r>
        <w:rPr>
          <w:rFonts w:hint="eastAsia"/>
          <w:color w:val="FF0000"/>
          <w:sz w:val="24"/>
          <w:szCs w:val="24"/>
        </w:rPr>
        <w:t>3</w:t>
      </w:r>
      <w:r>
        <w:rPr>
          <w:rFonts w:hint="eastAsia"/>
          <w:color w:val="FF0000"/>
          <w:sz w:val="24"/>
          <w:szCs w:val="24"/>
        </w:rPr>
        <w:t>、全部设备安装调试完成后且经买方验收合格后，卖方提供</w:t>
      </w:r>
      <w:r>
        <w:rPr>
          <w:rFonts w:hint="eastAsia"/>
          <w:color w:val="FF0000"/>
          <w:sz w:val="24"/>
          <w:szCs w:val="24"/>
        </w:rPr>
        <w:t>100%</w:t>
      </w:r>
      <w:r>
        <w:rPr>
          <w:rFonts w:hint="eastAsia"/>
          <w:color w:val="FF0000"/>
          <w:sz w:val="24"/>
          <w:szCs w:val="24"/>
        </w:rPr>
        <w:t>合同价款的增值税专用发票后</w:t>
      </w:r>
      <w:r>
        <w:rPr>
          <w:rFonts w:hint="eastAsia"/>
          <w:color w:val="FF0000"/>
          <w:sz w:val="24"/>
          <w:szCs w:val="24"/>
          <w:u w:val="single"/>
        </w:rPr>
        <w:t>14</w:t>
      </w:r>
      <w:r>
        <w:rPr>
          <w:rFonts w:hint="eastAsia"/>
          <w:color w:val="FF0000"/>
          <w:sz w:val="24"/>
          <w:szCs w:val="24"/>
        </w:rPr>
        <w:t>日内买方向卖方支付合同价款的</w:t>
      </w:r>
      <w:r>
        <w:rPr>
          <w:rFonts w:hint="eastAsia"/>
          <w:color w:val="FF0000"/>
          <w:sz w:val="24"/>
          <w:szCs w:val="24"/>
          <w:u w:val="single"/>
        </w:rPr>
        <w:t>30</w:t>
      </w:r>
      <w:r>
        <w:rPr>
          <w:color w:val="FF0000"/>
          <w:sz w:val="24"/>
          <w:szCs w:val="24"/>
        </w:rPr>
        <w:t>%</w:t>
      </w:r>
      <w:r>
        <w:rPr>
          <w:rFonts w:hint="eastAsia"/>
          <w:color w:val="FF0000"/>
          <w:sz w:val="24"/>
          <w:szCs w:val="24"/>
        </w:rPr>
        <w:t>；</w:t>
      </w:r>
      <w:r>
        <w:rPr>
          <w:rFonts w:hint="eastAsia"/>
          <w:color w:val="FF0000"/>
          <w:sz w:val="24"/>
          <w:szCs w:val="24"/>
        </w:rPr>
        <w:t>4</w:t>
      </w:r>
      <w:r>
        <w:rPr>
          <w:rFonts w:hint="eastAsia"/>
          <w:color w:val="FF0000"/>
          <w:sz w:val="24"/>
          <w:szCs w:val="24"/>
        </w:rPr>
        <w:t>、合同价款的</w:t>
      </w:r>
      <w:r>
        <w:rPr>
          <w:rFonts w:hint="eastAsia"/>
          <w:color w:val="FF0000"/>
          <w:sz w:val="24"/>
          <w:szCs w:val="24"/>
        </w:rPr>
        <w:t>10%</w:t>
      </w:r>
      <w:r>
        <w:rPr>
          <w:rFonts w:hint="eastAsia"/>
          <w:color w:val="FF0000"/>
          <w:sz w:val="24"/>
          <w:szCs w:val="24"/>
        </w:rPr>
        <w:t>作为质保金，买方于整机质保期满无质量问题后</w:t>
      </w:r>
      <w:r>
        <w:rPr>
          <w:rFonts w:hint="eastAsia"/>
          <w:color w:val="FF0000"/>
          <w:sz w:val="24"/>
          <w:szCs w:val="24"/>
          <w:u w:val="single"/>
        </w:rPr>
        <w:t>14</w:t>
      </w:r>
      <w:r>
        <w:rPr>
          <w:rFonts w:hint="eastAsia"/>
          <w:color w:val="FF0000"/>
          <w:sz w:val="24"/>
          <w:szCs w:val="24"/>
        </w:rPr>
        <w:t>日内向卖方支付。</w:t>
      </w:r>
    </w:p>
    <w:p w14:paraId="0704301C" w14:textId="77777777" w:rsidR="007C5907" w:rsidRDefault="00C7258B">
      <w:pPr>
        <w:pStyle w:val="a8"/>
        <w:spacing w:line="360" w:lineRule="auto"/>
        <w:ind w:leftChars="0" w:left="0" w:right="26" w:firstLineChars="200" w:firstLine="480"/>
        <w:rPr>
          <w:rFonts w:cs="宋体"/>
          <w:sz w:val="24"/>
          <w:szCs w:val="24"/>
        </w:rPr>
      </w:pPr>
      <w:r>
        <w:rPr>
          <w:rFonts w:cs="宋体" w:hint="eastAsia"/>
          <w:sz w:val="24"/>
          <w:szCs w:val="24"/>
        </w:rPr>
        <w:lastRenderedPageBreak/>
        <w:t>□</w:t>
      </w:r>
      <w:r>
        <w:rPr>
          <w:rFonts w:cs="宋体" w:hint="eastAsia"/>
          <w:sz w:val="24"/>
          <w:szCs w:val="24"/>
        </w:rPr>
        <w:t xml:space="preserve"> </w:t>
      </w:r>
      <w:r>
        <w:rPr>
          <w:rFonts w:cs="宋体" w:hint="eastAsia"/>
          <w:sz w:val="24"/>
          <w:szCs w:val="24"/>
        </w:rPr>
        <w:t>③合同生效后</w:t>
      </w:r>
      <w:r>
        <w:rPr>
          <w:rFonts w:cs="宋体" w:hint="eastAsia"/>
          <w:sz w:val="24"/>
          <w:szCs w:val="24"/>
          <w:u w:val="single"/>
        </w:rPr>
        <w:t xml:space="preserve">   </w:t>
      </w:r>
      <w:r>
        <w:rPr>
          <w:rFonts w:cs="宋体" w:hint="eastAsia"/>
          <w:sz w:val="24"/>
          <w:szCs w:val="24"/>
          <w:u w:val="single"/>
        </w:rPr>
        <w:t>日</w:t>
      </w:r>
      <w:r>
        <w:rPr>
          <w:rFonts w:cs="宋体" w:hint="eastAsia"/>
          <w:sz w:val="24"/>
          <w:szCs w:val="24"/>
        </w:rPr>
        <w:t>内预付合同总金额的</w:t>
      </w:r>
      <w:r>
        <w:rPr>
          <w:rFonts w:cs="宋体" w:hint="eastAsia"/>
          <w:sz w:val="24"/>
          <w:szCs w:val="24"/>
        </w:rPr>
        <w:t xml:space="preserve"> </w:t>
      </w:r>
      <w:r>
        <w:rPr>
          <w:rFonts w:cs="宋体" w:hint="eastAsia"/>
          <w:sz w:val="24"/>
          <w:szCs w:val="24"/>
          <w:u w:val="single"/>
        </w:rPr>
        <w:t xml:space="preserve">    </w:t>
      </w:r>
      <w:r>
        <w:rPr>
          <w:rFonts w:cs="宋体" w:hint="eastAsia"/>
          <w:sz w:val="24"/>
          <w:szCs w:val="24"/>
        </w:rPr>
        <w:t>%</w:t>
      </w:r>
      <w:r>
        <w:rPr>
          <w:rFonts w:cs="宋体" w:hint="eastAsia"/>
          <w:sz w:val="24"/>
          <w:szCs w:val="24"/>
        </w:rPr>
        <w:t>，货到验收合格且收到卖方提交的金额为合同总价款</w:t>
      </w:r>
      <w:r>
        <w:rPr>
          <w:rFonts w:cs="宋体" w:hint="eastAsia"/>
          <w:sz w:val="24"/>
          <w:szCs w:val="24"/>
          <w:u w:val="single"/>
        </w:rPr>
        <w:t xml:space="preserve">   </w:t>
      </w:r>
      <w:r>
        <w:rPr>
          <w:rFonts w:cs="宋体" w:hint="eastAsia"/>
          <w:sz w:val="24"/>
          <w:szCs w:val="24"/>
        </w:rPr>
        <w:t>%</w:t>
      </w:r>
      <w:r>
        <w:rPr>
          <w:rFonts w:cs="宋体" w:hint="eastAsia"/>
          <w:sz w:val="24"/>
          <w:szCs w:val="24"/>
        </w:rPr>
        <w:t>的增值税发票后，</w:t>
      </w:r>
      <w:r>
        <w:rPr>
          <w:rFonts w:cs="宋体" w:hint="eastAsia"/>
          <w:sz w:val="24"/>
          <w:szCs w:val="24"/>
          <w:u w:val="single"/>
        </w:rPr>
        <w:t xml:space="preserve">    </w:t>
      </w:r>
      <w:r>
        <w:rPr>
          <w:rFonts w:cs="宋体" w:hint="eastAsia"/>
          <w:sz w:val="24"/>
          <w:szCs w:val="24"/>
        </w:rPr>
        <w:t>日内支付剩余货款。</w:t>
      </w:r>
    </w:p>
    <w:p w14:paraId="5A91D4D8"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3</w:t>
      </w:r>
      <w:r>
        <w:rPr>
          <w:rFonts w:cs="宋体" w:hint="eastAsia"/>
          <w:sz w:val="24"/>
          <w:szCs w:val="24"/>
        </w:rPr>
        <w:t>、付款方式：</w:t>
      </w:r>
    </w:p>
    <w:p w14:paraId="675E3615"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□银行转账</w:t>
      </w:r>
    </w:p>
    <w:p w14:paraId="2EBDD9B6" w14:textId="77777777" w:rsidR="007C5907" w:rsidRDefault="00C7258B">
      <w:pPr>
        <w:pStyle w:val="a8"/>
        <w:tabs>
          <w:tab w:val="left" w:pos="1440"/>
        </w:tabs>
        <w:spacing w:line="360" w:lineRule="auto"/>
        <w:ind w:leftChars="0" w:left="0" w:right="26" w:firstLineChars="200" w:firstLine="480"/>
        <w:rPr>
          <w:rFonts w:cs="宋体"/>
          <w:sz w:val="24"/>
          <w:szCs w:val="24"/>
        </w:rPr>
      </w:pPr>
      <w:r>
        <w:rPr>
          <w:rFonts w:cs="宋体" w:hint="eastAsia"/>
          <w:sz w:val="24"/>
          <w:szCs w:val="24"/>
        </w:rPr>
        <w:t>□银行承兑汇票</w:t>
      </w:r>
    </w:p>
    <w:p w14:paraId="7490C236" w14:textId="77777777" w:rsidR="007C5907" w:rsidRDefault="00C7258B">
      <w:pPr>
        <w:pStyle w:val="a8"/>
        <w:tabs>
          <w:tab w:val="left" w:pos="1440"/>
        </w:tabs>
        <w:spacing w:line="360" w:lineRule="auto"/>
        <w:ind w:leftChars="0" w:left="0" w:firstLineChars="200" w:firstLine="480"/>
        <w:rPr>
          <w:rFonts w:cs="宋体"/>
          <w:sz w:val="24"/>
          <w:szCs w:val="24"/>
        </w:rPr>
      </w:pPr>
      <w:r>
        <w:rPr>
          <w:rFonts w:cs="宋体" w:hint="eastAsia"/>
          <w:sz w:val="24"/>
          <w:szCs w:val="24"/>
        </w:rPr>
        <w:t>□商业承兑汇票</w:t>
      </w:r>
    </w:p>
    <w:p w14:paraId="079FCB81" w14:textId="77777777" w:rsidR="007C5907" w:rsidRDefault="00C7258B">
      <w:pPr>
        <w:pStyle w:val="a8"/>
        <w:spacing w:line="360" w:lineRule="auto"/>
        <w:ind w:leftChars="0" w:left="0"/>
        <w:outlineLvl w:val="1"/>
        <w:rPr>
          <w:rFonts w:cs="宋体"/>
          <w:b/>
          <w:sz w:val="24"/>
          <w:szCs w:val="24"/>
        </w:rPr>
      </w:pPr>
      <w:bookmarkStart w:id="1785" w:name="_Toc497"/>
      <w:bookmarkStart w:id="1786" w:name="_Toc3854"/>
      <w:r>
        <w:rPr>
          <w:rFonts w:cs="宋体" w:hint="eastAsia"/>
          <w:b/>
          <w:sz w:val="24"/>
          <w:szCs w:val="24"/>
        </w:rPr>
        <w:t>八、初步验收</w:t>
      </w:r>
      <w:bookmarkEnd w:id="1785"/>
      <w:bookmarkEnd w:id="1786"/>
    </w:p>
    <w:p w14:paraId="0B73D3C4"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1</w:t>
      </w:r>
      <w:r>
        <w:rPr>
          <w:rFonts w:cs="宋体" w:hint="eastAsia"/>
          <w:sz w:val="24"/>
          <w:szCs w:val="24"/>
        </w:rPr>
        <w:t>、每批设备由卖方送到买方指定地点后</w:t>
      </w:r>
      <w:r>
        <w:rPr>
          <w:rFonts w:cs="宋体" w:hint="eastAsia"/>
          <w:sz w:val="24"/>
          <w:szCs w:val="24"/>
          <w:u w:val="single"/>
        </w:rPr>
        <w:t xml:space="preserve">   </w:t>
      </w:r>
      <w:r>
        <w:rPr>
          <w:rFonts w:cs="宋体" w:hint="eastAsia"/>
          <w:sz w:val="24"/>
          <w:szCs w:val="24"/>
        </w:rPr>
        <w:t>日内，在买卖双方均在场并确认包装的完好性后，由买卖双方对产品的包装、外观、数量、商标、型号、规格等进行初步验收，签署检验报告。如卖方未按约定到指定地点参加检验的，应视为卖方对买方单方检验的结果予以确认。</w:t>
      </w:r>
    </w:p>
    <w:p w14:paraId="66B42390"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如发现卖方所交的产品有任何不符合合同规定之处，应做好记录，并由双方代表签字，作为买方向卖方提出修理或更换的依据。</w:t>
      </w:r>
    </w:p>
    <w:p w14:paraId="447999F6"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如双方代表在验收中对检验结果不能取得一致意见时，应由买方选定的第三方进行检验，第三方出具的检验证书对双方均有约束力，检验费用由责任方承担。一旦检验的设备有产品质量问题或不符合买方需求的，即视为卖方交付的同类设备全部不合格，卖方除应负责包退包换与承担相关费用外，还并按合同约定承担相应的违约责任。</w:t>
      </w:r>
    </w:p>
    <w:p w14:paraId="2E435387"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2</w:t>
      </w:r>
      <w:r>
        <w:rPr>
          <w:rFonts w:cs="宋体" w:hint="eastAsia"/>
          <w:sz w:val="24"/>
          <w:szCs w:val="24"/>
        </w:rPr>
        <w:t>、卖方</w:t>
      </w:r>
      <w:proofErr w:type="gramStart"/>
      <w:r>
        <w:rPr>
          <w:rFonts w:cs="宋体" w:hint="eastAsia"/>
          <w:sz w:val="24"/>
          <w:szCs w:val="24"/>
        </w:rPr>
        <w:t>随设备</w:t>
      </w:r>
      <w:proofErr w:type="gramEnd"/>
      <w:r>
        <w:rPr>
          <w:rFonts w:cs="宋体" w:hint="eastAsia"/>
          <w:sz w:val="24"/>
          <w:szCs w:val="24"/>
        </w:rPr>
        <w:t>向买方交付的图纸和技术资料包括</w:t>
      </w:r>
      <w:r>
        <w:rPr>
          <w:rFonts w:cs="宋体" w:hint="eastAsia"/>
          <w:sz w:val="24"/>
          <w:szCs w:val="24"/>
          <w:u w:val="single"/>
        </w:rPr>
        <w:t xml:space="preserve">            </w:t>
      </w:r>
      <w:r>
        <w:rPr>
          <w:rFonts w:cs="宋体" w:hint="eastAsia"/>
          <w:sz w:val="24"/>
          <w:szCs w:val="24"/>
          <w:u w:val="single"/>
        </w:rPr>
        <w:t>等</w:t>
      </w:r>
      <w:ins w:id="1787" w:author="CXL" w:date="2026-04-12T17:47:00Z">
        <w:r>
          <w:rPr>
            <w:rFonts w:cs="宋体" w:hint="eastAsia"/>
            <w:sz w:val="24"/>
            <w:szCs w:val="24"/>
            <w:u w:val="single"/>
            <w:lang w:val="en-US"/>
          </w:rPr>
          <w:t>.</w:t>
        </w:r>
        <w:r>
          <w:rPr>
            <w:rFonts w:cs="宋体" w:hint="eastAsia"/>
            <w:sz w:val="24"/>
            <w:szCs w:val="24"/>
            <w:u w:val="single"/>
            <w:lang w:val="en-US"/>
          </w:rPr>
          <w:t>卖方未按约定提供全套合格资料的，买方有权拒绝验收，且不承担逾期付款违约责任</w:t>
        </w:r>
      </w:ins>
      <w:r>
        <w:rPr>
          <w:rFonts w:cs="宋体" w:hint="eastAsia"/>
          <w:sz w:val="24"/>
          <w:szCs w:val="24"/>
        </w:rPr>
        <w:t>。</w:t>
      </w:r>
    </w:p>
    <w:p w14:paraId="444BD03C"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3</w:t>
      </w:r>
      <w:r>
        <w:rPr>
          <w:rFonts w:cs="宋体" w:hint="eastAsia"/>
          <w:sz w:val="24"/>
          <w:szCs w:val="24"/>
        </w:rPr>
        <w:t>、本条规定的</w:t>
      </w:r>
      <w:proofErr w:type="gramStart"/>
      <w:r>
        <w:rPr>
          <w:rFonts w:cs="宋体" w:hint="eastAsia"/>
          <w:sz w:val="24"/>
          <w:szCs w:val="24"/>
        </w:rPr>
        <w:t>验收仅</w:t>
      </w:r>
      <w:proofErr w:type="gramEnd"/>
      <w:r>
        <w:rPr>
          <w:rFonts w:cs="宋体" w:hint="eastAsia"/>
          <w:sz w:val="24"/>
          <w:szCs w:val="24"/>
        </w:rPr>
        <w:t>为设备到货的初步检验，无论是否发现问题，以及卖方是否按买方要求进行了更换或修理，均不能被视为卖方按本合同的规定承担的质量保证责任的解除，不能减免卖方对设备质量应负的责任，此验收不作为对产品内在质量检验的依据。</w:t>
      </w:r>
    </w:p>
    <w:p w14:paraId="1AEDBA94" w14:textId="77777777" w:rsidR="007C5907" w:rsidRDefault="00C7258B">
      <w:pPr>
        <w:pStyle w:val="a8"/>
        <w:spacing w:line="360" w:lineRule="auto"/>
        <w:ind w:leftChars="0" w:left="0"/>
        <w:outlineLvl w:val="1"/>
        <w:rPr>
          <w:rFonts w:cs="宋体"/>
          <w:b/>
          <w:sz w:val="24"/>
          <w:szCs w:val="24"/>
        </w:rPr>
      </w:pPr>
      <w:bookmarkStart w:id="1788" w:name="_Toc6135"/>
      <w:bookmarkStart w:id="1789" w:name="_Toc8532"/>
      <w:r>
        <w:rPr>
          <w:rFonts w:cs="宋体" w:hint="eastAsia"/>
          <w:b/>
          <w:sz w:val="24"/>
          <w:szCs w:val="24"/>
        </w:rPr>
        <w:t>九、安装、调试和验收</w:t>
      </w:r>
      <w:bookmarkEnd w:id="1788"/>
      <w:bookmarkEnd w:id="1789"/>
    </w:p>
    <w:p w14:paraId="2A02F10D"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1</w:t>
      </w:r>
      <w:r>
        <w:rPr>
          <w:rFonts w:cs="宋体" w:hint="eastAsia"/>
          <w:sz w:val="24"/>
          <w:szCs w:val="24"/>
        </w:rPr>
        <w:t>、本合同设备如需安装，由</w:t>
      </w:r>
      <w:r>
        <w:rPr>
          <w:rFonts w:cs="宋体" w:hint="eastAsia"/>
          <w:sz w:val="24"/>
          <w:szCs w:val="24"/>
          <w:u w:val="single"/>
        </w:rPr>
        <w:t>卖</w:t>
      </w:r>
      <w:r>
        <w:rPr>
          <w:rFonts w:cs="宋体" w:hint="eastAsia"/>
          <w:sz w:val="24"/>
          <w:szCs w:val="24"/>
        </w:rPr>
        <w:t>方负责安装。</w:t>
      </w:r>
    </w:p>
    <w:p w14:paraId="2696400E"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lastRenderedPageBreak/>
        <w:t>2</w:t>
      </w:r>
      <w:r>
        <w:rPr>
          <w:rFonts w:cs="宋体" w:hint="eastAsia"/>
          <w:sz w:val="24"/>
          <w:szCs w:val="24"/>
        </w:rPr>
        <w:t>、卖方负责安装，买方应提供适于安装的现场环境，并配合卖方进行安装，卖方应自带用以安装、调试过程中所需的各种工具、仪器仪表及易损件。</w:t>
      </w:r>
    </w:p>
    <w:p w14:paraId="6BE114E3"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3</w:t>
      </w:r>
      <w:r>
        <w:rPr>
          <w:rFonts w:cs="宋体" w:hint="eastAsia"/>
          <w:sz w:val="24"/>
          <w:szCs w:val="24"/>
        </w:rPr>
        <w:t>、安装完毕后，买卖双方应对设备进行调试，卖方应尽快解决出现的问题，其所需时间不应超过</w:t>
      </w:r>
      <w:r>
        <w:rPr>
          <w:rFonts w:cs="宋体" w:hint="eastAsia"/>
          <w:sz w:val="24"/>
          <w:szCs w:val="24"/>
          <w:u w:val="single"/>
        </w:rPr>
        <w:t xml:space="preserve"> 7  </w:t>
      </w:r>
      <w:r>
        <w:rPr>
          <w:rFonts w:cs="宋体" w:hint="eastAsia"/>
          <w:sz w:val="24"/>
          <w:szCs w:val="24"/>
        </w:rPr>
        <w:t>日，在此期间，如设备能够安全稳定运行，买卖双方确定进行性能验收试验的时间，设备进入试运行期间，试运行期为</w:t>
      </w:r>
      <w:r>
        <w:rPr>
          <w:rFonts w:cs="宋体" w:hint="eastAsia"/>
          <w:sz w:val="24"/>
          <w:szCs w:val="24"/>
          <w:u w:val="single"/>
        </w:rPr>
        <w:t xml:space="preserve">  20</w:t>
      </w:r>
      <w:r>
        <w:rPr>
          <w:rFonts w:cs="宋体" w:hint="eastAsia"/>
          <w:sz w:val="24"/>
          <w:szCs w:val="24"/>
          <w:u w:val="single"/>
        </w:rPr>
        <w:t>个工作日</w:t>
      </w:r>
      <w:ins w:id="1790" w:author="CXL" w:date="2026-04-12T17:48:00Z">
        <w:r>
          <w:rPr>
            <w:rFonts w:cs="宋体" w:hint="eastAsia"/>
            <w:sz w:val="24"/>
            <w:szCs w:val="24"/>
            <w:u w:val="single"/>
            <w:rPrChange w:id="1791" w:author="CXL" w:date="2026-04-12T17:48:00Z">
              <w:rPr>
                <w:rFonts w:hint="eastAsia"/>
              </w:rPr>
            </w:rPrChange>
          </w:rPr>
          <w:t>试运行期自双方确认设备安装调试完毕、可正常启动之日起算</w:t>
        </w:r>
        <w:r>
          <w:rPr>
            <w:rFonts w:cs="宋体" w:hint="eastAsia"/>
            <w:sz w:val="24"/>
            <w:szCs w:val="24"/>
            <w:u w:val="single"/>
            <w:lang w:val="en-US"/>
          </w:rPr>
          <w:t>,</w:t>
        </w:r>
      </w:ins>
      <w:r>
        <w:rPr>
          <w:rFonts w:cs="宋体" w:hint="eastAsia"/>
          <w:sz w:val="24"/>
          <w:szCs w:val="24"/>
        </w:rPr>
        <w:t>。</w:t>
      </w:r>
    </w:p>
    <w:p w14:paraId="189E07C6"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4</w:t>
      </w:r>
      <w:r>
        <w:rPr>
          <w:rFonts w:cs="宋体" w:hint="eastAsia"/>
          <w:sz w:val="24"/>
          <w:szCs w:val="24"/>
        </w:rPr>
        <w:t>、合同设备在试运行期间运行稳定，达到本合同规定的技术标准，各项性能指标合格，则视为调试验收合格，双方签署安装调试验收证书。</w:t>
      </w:r>
    </w:p>
    <w:p w14:paraId="61021011"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5</w:t>
      </w:r>
      <w:r>
        <w:rPr>
          <w:rFonts w:cs="宋体" w:hint="eastAsia"/>
          <w:sz w:val="24"/>
          <w:szCs w:val="24"/>
        </w:rPr>
        <w:t>、如合同设备在试运行期间及设备性能试验验收时，在不影响本合同设备安全、可靠运行的条件下，如有个别微小缺陷，在双方商定的时间内，卖方免费修理上述微小缺陷后，买方同意签署安装调试验收证书。</w:t>
      </w:r>
    </w:p>
    <w:p w14:paraId="645EE74A"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6</w:t>
      </w:r>
      <w:r>
        <w:rPr>
          <w:rFonts w:cs="宋体" w:hint="eastAsia"/>
          <w:sz w:val="24"/>
          <w:szCs w:val="24"/>
        </w:rPr>
        <w:t>、设备试运行期间及设备性能试验验收时，如果设备的一项或多项指标不能达到本合同规定的标准时，卖方应分析原因，采取措施使设备达到合同规定标准，并确定在</w:t>
      </w:r>
      <w:r>
        <w:rPr>
          <w:rFonts w:cs="宋体" w:hint="eastAsia"/>
          <w:sz w:val="24"/>
          <w:szCs w:val="24"/>
          <w:u w:val="single"/>
        </w:rPr>
        <w:t xml:space="preserve">7     </w:t>
      </w:r>
      <w:r>
        <w:rPr>
          <w:rFonts w:cs="宋体" w:hint="eastAsia"/>
          <w:sz w:val="24"/>
          <w:szCs w:val="24"/>
          <w:u w:val="single"/>
        </w:rPr>
        <w:t>日</w:t>
      </w:r>
      <w:r>
        <w:rPr>
          <w:rFonts w:cs="宋体" w:hint="eastAsia"/>
          <w:sz w:val="24"/>
          <w:szCs w:val="24"/>
          <w:u w:val="single"/>
        </w:rPr>
        <w:t xml:space="preserve"> </w:t>
      </w:r>
      <w:r>
        <w:rPr>
          <w:rFonts w:cs="宋体" w:hint="eastAsia"/>
          <w:sz w:val="24"/>
          <w:szCs w:val="24"/>
        </w:rPr>
        <w:t>内，进行第二次性能试验验收</w:t>
      </w:r>
      <w:ins w:id="1792" w:author="CXL" w:date="2026-04-12T17:49:00Z">
        <w:r>
          <w:rPr>
            <w:rFonts w:cs="宋体" w:hint="eastAsia"/>
            <w:sz w:val="24"/>
            <w:szCs w:val="24"/>
            <w:lang w:val="en-US"/>
          </w:rPr>
          <w:t>,</w:t>
        </w:r>
        <w:r>
          <w:rPr>
            <w:rFonts w:cs="宋体" w:hint="eastAsia"/>
            <w:sz w:val="24"/>
            <w:szCs w:val="24"/>
            <w:lang w:val="en-US"/>
          </w:rPr>
          <w:t>第二次性能试验验收不合格的，卖方需在</w:t>
        </w:r>
        <w:r>
          <w:rPr>
            <w:rFonts w:cs="宋体" w:hint="eastAsia"/>
            <w:sz w:val="24"/>
            <w:szCs w:val="24"/>
            <w:lang w:val="en-US"/>
          </w:rPr>
          <w:t>7</w:t>
        </w:r>
        <w:r>
          <w:rPr>
            <w:rFonts w:cs="宋体" w:hint="eastAsia"/>
            <w:sz w:val="24"/>
            <w:szCs w:val="24"/>
            <w:lang w:val="en-US"/>
          </w:rPr>
          <w:t>日内完成整改，逾期未整改的，视为设备验收不合格，买方有权退货</w:t>
        </w:r>
        <w:r>
          <w:rPr>
            <w:rFonts w:cs="宋体" w:hint="eastAsia"/>
            <w:sz w:val="24"/>
            <w:szCs w:val="24"/>
            <w:lang w:val="en-US"/>
          </w:rPr>
          <w:t>,</w:t>
        </w:r>
        <w:r>
          <w:rPr>
            <w:rFonts w:cs="宋体" w:hint="eastAsia"/>
            <w:sz w:val="24"/>
            <w:szCs w:val="24"/>
            <w:lang w:val="en-US"/>
          </w:rPr>
          <w:t>并要求卖方退还全部已付款项</w:t>
        </w:r>
      </w:ins>
      <w:r>
        <w:rPr>
          <w:rFonts w:cs="宋体" w:hint="eastAsia"/>
          <w:sz w:val="24"/>
          <w:szCs w:val="24"/>
        </w:rPr>
        <w:t>。</w:t>
      </w:r>
    </w:p>
    <w:p w14:paraId="6A05A9B4"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7</w:t>
      </w:r>
      <w:r>
        <w:rPr>
          <w:rFonts w:cs="宋体" w:hint="eastAsia"/>
          <w:sz w:val="24"/>
          <w:szCs w:val="24"/>
        </w:rPr>
        <w:t>、在第二次性能试验验收时，如发现设备仍有一项或多项指标未能达到合同设备规定的标准时，视为合同设备不能通过安装调试验收，由此引起的拆卸、搬运、退货运费等由卖方承担外，卖方还需按照合同总价款的</w:t>
      </w:r>
      <w:r>
        <w:rPr>
          <w:rFonts w:cs="宋体" w:hint="eastAsia"/>
          <w:sz w:val="24"/>
          <w:szCs w:val="24"/>
          <w:u w:val="single"/>
        </w:rPr>
        <w:t xml:space="preserve"> 3</w:t>
      </w:r>
      <w:r>
        <w:rPr>
          <w:rFonts w:cs="宋体" w:hint="eastAsia"/>
          <w:sz w:val="24"/>
          <w:szCs w:val="24"/>
          <w:u w:val="single"/>
        </w:rPr>
        <w:t>‰</w:t>
      </w:r>
      <w:r>
        <w:rPr>
          <w:rFonts w:cs="宋体" w:hint="eastAsia"/>
          <w:sz w:val="24"/>
          <w:szCs w:val="24"/>
          <w:u w:val="single"/>
        </w:rPr>
        <w:t xml:space="preserve"> /</w:t>
      </w:r>
      <w:r>
        <w:rPr>
          <w:rFonts w:cs="宋体" w:hint="eastAsia"/>
          <w:sz w:val="24"/>
          <w:szCs w:val="24"/>
          <w:u w:val="single"/>
        </w:rPr>
        <w:t>日</w:t>
      </w:r>
      <w:r>
        <w:rPr>
          <w:rFonts w:cs="宋体" w:hint="eastAsia"/>
          <w:sz w:val="24"/>
          <w:szCs w:val="24"/>
        </w:rPr>
        <w:t xml:space="preserve"> </w:t>
      </w:r>
      <w:r>
        <w:rPr>
          <w:rFonts w:cs="宋体" w:hint="eastAsia"/>
          <w:sz w:val="24"/>
          <w:szCs w:val="24"/>
        </w:rPr>
        <w:t>的标准赔偿买方的误工费，造成买方其他损失的，应在接到买方通知之日起</w:t>
      </w:r>
      <w:r>
        <w:rPr>
          <w:rFonts w:cs="宋体" w:hint="eastAsia"/>
          <w:sz w:val="24"/>
          <w:szCs w:val="24"/>
        </w:rPr>
        <w:t>3</w:t>
      </w:r>
      <w:r>
        <w:rPr>
          <w:rFonts w:cs="宋体" w:hint="eastAsia"/>
          <w:sz w:val="24"/>
          <w:szCs w:val="24"/>
        </w:rPr>
        <w:t>日内一并赔偿到账，如有逾期，则按照逾期金额的日万分之四承担违约金。</w:t>
      </w:r>
    </w:p>
    <w:p w14:paraId="3EC945E5" w14:textId="77777777" w:rsidR="007C5907" w:rsidRDefault="00C7258B">
      <w:pPr>
        <w:pStyle w:val="a8"/>
        <w:spacing w:line="360" w:lineRule="auto"/>
        <w:ind w:leftChars="0" w:left="0"/>
        <w:outlineLvl w:val="1"/>
        <w:rPr>
          <w:rFonts w:cs="宋体"/>
          <w:b/>
          <w:sz w:val="24"/>
          <w:szCs w:val="24"/>
        </w:rPr>
      </w:pPr>
      <w:bookmarkStart w:id="1793" w:name="_Toc16233"/>
      <w:bookmarkStart w:id="1794" w:name="_Toc21555"/>
      <w:r>
        <w:rPr>
          <w:rFonts w:cs="宋体" w:hint="eastAsia"/>
          <w:b/>
          <w:sz w:val="24"/>
          <w:szCs w:val="24"/>
        </w:rPr>
        <w:t>十、保证</w:t>
      </w:r>
      <w:bookmarkEnd w:id="1793"/>
      <w:bookmarkEnd w:id="1794"/>
    </w:p>
    <w:p w14:paraId="44C4C1D7"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1</w:t>
      </w:r>
      <w:r>
        <w:rPr>
          <w:rFonts w:cs="宋体" w:hint="eastAsia"/>
          <w:sz w:val="24"/>
          <w:szCs w:val="24"/>
        </w:rPr>
        <w:t>、凡卖方供应的设备应是全新的、技术先进的、成熟可靠的、质量优良的，设备的选型符合安全可靠、经济运行和易于维护的要求。</w:t>
      </w:r>
    </w:p>
    <w:p w14:paraId="6067CC5A"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2</w:t>
      </w:r>
      <w:r>
        <w:rPr>
          <w:rFonts w:cs="宋体" w:hint="eastAsia"/>
          <w:sz w:val="24"/>
          <w:szCs w:val="24"/>
        </w:rPr>
        <w:t>、卖方应保证设备符合合同规定的技术、质量要求，无任何质量和权利瑕疵。</w:t>
      </w:r>
    </w:p>
    <w:p w14:paraId="197C8F7F"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3</w:t>
      </w:r>
      <w:r>
        <w:rPr>
          <w:rFonts w:cs="宋体" w:hint="eastAsia"/>
          <w:sz w:val="24"/>
          <w:szCs w:val="24"/>
        </w:rPr>
        <w:t>、卖方保证向买方交付的图纸、技术资料是清晰、完整统一和内容正确、</w:t>
      </w:r>
      <w:r>
        <w:rPr>
          <w:rFonts w:cs="宋体" w:hint="eastAsia"/>
          <w:sz w:val="24"/>
          <w:szCs w:val="24"/>
        </w:rPr>
        <w:lastRenderedPageBreak/>
        <w:t>准确的，并能满足合同设备的设计、安装、调试和维修的要求。</w:t>
      </w:r>
    </w:p>
    <w:p w14:paraId="06E1AADD"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4</w:t>
      </w:r>
      <w:r>
        <w:rPr>
          <w:rFonts w:cs="宋体" w:hint="eastAsia"/>
          <w:sz w:val="24"/>
          <w:szCs w:val="24"/>
        </w:rPr>
        <w:t>、本合同设备的质保期指合同设备签发安装调试验收证书之日起</w:t>
      </w:r>
      <w:r>
        <w:rPr>
          <w:rFonts w:cs="宋体" w:hint="eastAsia"/>
          <w:sz w:val="24"/>
          <w:szCs w:val="24"/>
          <w:u w:val="single"/>
        </w:rPr>
        <w:t xml:space="preserve">  1</w:t>
      </w:r>
      <w:r>
        <w:rPr>
          <w:rFonts w:cs="宋体" w:hint="eastAsia"/>
          <w:sz w:val="24"/>
          <w:szCs w:val="24"/>
          <w:u w:val="single"/>
        </w:rPr>
        <w:t>年</w:t>
      </w:r>
      <w:r>
        <w:rPr>
          <w:rFonts w:cs="宋体" w:hint="eastAsia"/>
          <w:sz w:val="24"/>
          <w:szCs w:val="24"/>
          <w:u w:val="single"/>
        </w:rPr>
        <w:t xml:space="preserve">  </w:t>
      </w:r>
      <w:r>
        <w:rPr>
          <w:rFonts w:cs="宋体" w:hint="eastAsia"/>
          <w:sz w:val="24"/>
          <w:szCs w:val="24"/>
        </w:rPr>
        <w:t>。在此期间，如发现设备有缺陷，不符合本合同规定时，或者发现有零部件损坏时，卖方在接到买方通知后</w:t>
      </w:r>
      <w:r>
        <w:rPr>
          <w:rFonts w:cs="宋体" w:hint="eastAsia"/>
          <w:sz w:val="24"/>
          <w:szCs w:val="24"/>
          <w:u w:val="single"/>
        </w:rPr>
        <w:t xml:space="preserve">  2</w:t>
      </w:r>
      <w:r>
        <w:rPr>
          <w:rFonts w:cs="宋体" w:hint="eastAsia"/>
          <w:sz w:val="24"/>
          <w:szCs w:val="24"/>
          <w:u w:val="single"/>
        </w:rPr>
        <w:t>小时内</w:t>
      </w:r>
      <w:r>
        <w:rPr>
          <w:rFonts w:cs="宋体" w:hint="eastAsia"/>
          <w:sz w:val="24"/>
          <w:szCs w:val="24"/>
          <w:u w:val="single"/>
        </w:rPr>
        <w:t xml:space="preserve"> </w:t>
      </w:r>
      <w:proofErr w:type="gramStart"/>
      <w:r>
        <w:rPr>
          <w:rFonts w:cs="宋体" w:hint="eastAsia"/>
          <w:sz w:val="24"/>
          <w:szCs w:val="24"/>
        </w:rPr>
        <w:t>作出</w:t>
      </w:r>
      <w:proofErr w:type="gramEnd"/>
      <w:r>
        <w:rPr>
          <w:rFonts w:cs="宋体" w:hint="eastAsia"/>
          <w:sz w:val="24"/>
          <w:szCs w:val="24"/>
        </w:rPr>
        <w:t>回应，</w:t>
      </w:r>
      <w:r>
        <w:rPr>
          <w:rFonts w:cs="宋体" w:hint="eastAsia"/>
          <w:sz w:val="24"/>
          <w:szCs w:val="24"/>
          <w:u w:val="single"/>
        </w:rPr>
        <w:t>24</w:t>
      </w:r>
      <w:r>
        <w:rPr>
          <w:rFonts w:cs="宋体" w:hint="eastAsia"/>
          <w:sz w:val="24"/>
          <w:szCs w:val="24"/>
          <w:u w:val="single"/>
        </w:rPr>
        <w:t>小时内</w:t>
      </w:r>
      <w:r>
        <w:rPr>
          <w:rFonts w:cs="宋体" w:hint="eastAsia"/>
          <w:sz w:val="24"/>
          <w:szCs w:val="24"/>
          <w:u w:val="single"/>
        </w:rPr>
        <w:t xml:space="preserve"> </w:t>
      </w:r>
      <w:r>
        <w:rPr>
          <w:rFonts w:cs="宋体" w:hint="eastAsia"/>
          <w:sz w:val="24"/>
          <w:szCs w:val="24"/>
        </w:rPr>
        <w:t>免费派人维修、更换符合质量要求的设备，如设备缺陷造成买方无法正常使用的，买方有权退货，因退货产生的全部费用由卖方自行承担；设备过了质保期限，出现了质量问题或有零部件损坏，卖方亦应承担维修、更换责任，买方应向卖方支付维修、更换所需的成本费用。</w:t>
      </w:r>
    </w:p>
    <w:p w14:paraId="4F0313E2"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5</w:t>
      </w:r>
      <w:r>
        <w:rPr>
          <w:rFonts w:cs="宋体" w:hint="eastAsia"/>
          <w:sz w:val="24"/>
          <w:szCs w:val="24"/>
        </w:rPr>
        <w:t>、在质保期内，如发现了双方共同确认的较严重的质量缺陷，则质保期中断。该缺陷消除后，质保期重新开始计算。质量缺陷包括但不限于以下情形：（</w:t>
      </w:r>
      <w:r>
        <w:rPr>
          <w:rFonts w:cs="宋体" w:hint="eastAsia"/>
          <w:sz w:val="24"/>
          <w:szCs w:val="24"/>
        </w:rPr>
        <w:t>1</w:t>
      </w:r>
      <w:r>
        <w:rPr>
          <w:rFonts w:cs="宋体" w:hint="eastAsia"/>
          <w:sz w:val="24"/>
          <w:szCs w:val="24"/>
        </w:rPr>
        <w:t>）在设计、生产、原材料、制造、指示、包装、运输上存在明显的或潜在的危害人身及财产安全的问题；</w:t>
      </w:r>
    </w:p>
    <w:p w14:paraId="15F017FC" w14:textId="77777777" w:rsidR="007C5907" w:rsidRDefault="00C7258B">
      <w:pPr>
        <w:pStyle w:val="a8"/>
        <w:spacing w:line="360" w:lineRule="auto"/>
        <w:ind w:leftChars="0" w:left="0"/>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）在设备中掺杂、掺假、以次充真、以次充好；</w:t>
      </w:r>
    </w:p>
    <w:p w14:paraId="660BE098" w14:textId="77777777" w:rsidR="007C5907" w:rsidRDefault="00C7258B">
      <w:pPr>
        <w:pStyle w:val="a8"/>
        <w:spacing w:line="360" w:lineRule="auto"/>
        <w:ind w:leftChars="0" w:left="0"/>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）为国家明令淘汰的产品或失效的产品；</w:t>
      </w:r>
    </w:p>
    <w:p w14:paraId="21784D3E" w14:textId="77777777" w:rsidR="007C5907" w:rsidRDefault="00C7258B">
      <w:pPr>
        <w:pStyle w:val="a8"/>
        <w:spacing w:line="360" w:lineRule="auto"/>
        <w:ind w:leftChars="0" w:left="0"/>
        <w:rPr>
          <w:rFonts w:cs="宋体"/>
          <w:sz w:val="24"/>
          <w:szCs w:val="24"/>
        </w:rPr>
      </w:pPr>
      <w:r>
        <w:rPr>
          <w:rFonts w:cs="宋体" w:hint="eastAsia"/>
          <w:sz w:val="24"/>
          <w:szCs w:val="24"/>
        </w:rPr>
        <w:t>（</w:t>
      </w:r>
      <w:r>
        <w:rPr>
          <w:rFonts w:cs="宋体" w:hint="eastAsia"/>
          <w:sz w:val="24"/>
          <w:szCs w:val="24"/>
        </w:rPr>
        <w:t>4</w:t>
      </w:r>
      <w:r>
        <w:rPr>
          <w:rFonts w:cs="宋体" w:hint="eastAsia"/>
          <w:sz w:val="24"/>
          <w:szCs w:val="24"/>
        </w:rPr>
        <w:t>）伪造产地、伪造或冒用他人厂名、厂址；</w:t>
      </w:r>
      <w:r>
        <w:rPr>
          <w:rFonts w:cs="宋体" w:hint="eastAsia"/>
          <w:sz w:val="24"/>
          <w:szCs w:val="24"/>
        </w:rPr>
        <w:t xml:space="preserve"> </w:t>
      </w:r>
    </w:p>
    <w:p w14:paraId="540A8AF8" w14:textId="77777777" w:rsidR="007C5907" w:rsidRDefault="00C7258B">
      <w:pPr>
        <w:pStyle w:val="a8"/>
        <w:spacing w:line="360" w:lineRule="auto"/>
        <w:ind w:leftChars="0" w:left="0"/>
        <w:rPr>
          <w:rFonts w:cs="宋体"/>
          <w:sz w:val="24"/>
          <w:szCs w:val="24"/>
        </w:rPr>
      </w:pPr>
      <w:r>
        <w:rPr>
          <w:rFonts w:cs="宋体" w:hint="eastAsia"/>
          <w:sz w:val="24"/>
          <w:szCs w:val="24"/>
        </w:rPr>
        <w:t>（</w:t>
      </w:r>
      <w:r>
        <w:rPr>
          <w:rFonts w:cs="宋体" w:hint="eastAsia"/>
          <w:sz w:val="24"/>
          <w:szCs w:val="24"/>
        </w:rPr>
        <w:t>5</w:t>
      </w:r>
      <w:r>
        <w:rPr>
          <w:rFonts w:cs="宋体" w:hint="eastAsia"/>
          <w:sz w:val="24"/>
          <w:szCs w:val="24"/>
        </w:rPr>
        <w:t>）伪造或冒用认证标志、名优标志等质量标志；</w:t>
      </w:r>
    </w:p>
    <w:p w14:paraId="0950437C" w14:textId="77777777" w:rsidR="007C5907" w:rsidRDefault="00C7258B">
      <w:pPr>
        <w:pStyle w:val="a8"/>
        <w:spacing w:line="360" w:lineRule="auto"/>
        <w:ind w:leftChars="0" w:left="0"/>
        <w:rPr>
          <w:rFonts w:cs="宋体"/>
          <w:sz w:val="24"/>
          <w:szCs w:val="24"/>
        </w:rPr>
      </w:pPr>
      <w:r>
        <w:rPr>
          <w:rFonts w:cs="宋体" w:hint="eastAsia"/>
          <w:sz w:val="24"/>
          <w:szCs w:val="24"/>
        </w:rPr>
        <w:t>（</w:t>
      </w:r>
      <w:r>
        <w:rPr>
          <w:rFonts w:cs="宋体" w:hint="eastAsia"/>
          <w:sz w:val="24"/>
          <w:szCs w:val="24"/>
        </w:rPr>
        <w:t>6</w:t>
      </w:r>
      <w:r>
        <w:rPr>
          <w:rFonts w:cs="宋体" w:hint="eastAsia"/>
          <w:sz w:val="24"/>
          <w:szCs w:val="24"/>
        </w:rPr>
        <w:t>）标识不实、不清；</w:t>
      </w:r>
    </w:p>
    <w:p w14:paraId="00DF844B" w14:textId="77777777" w:rsidR="007C5907" w:rsidRDefault="00C7258B">
      <w:pPr>
        <w:pStyle w:val="a8"/>
        <w:spacing w:line="360" w:lineRule="auto"/>
        <w:ind w:leftChars="0" w:left="0"/>
        <w:rPr>
          <w:rFonts w:cs="宋体"/>
          <w:sz w:val="24"/>
          <w:szCs w:val="24"/>
        </w:rPr>
      </w:pPr>
      <w:r>
        <w:rPr>
          <w:rFonts w:cs="宋体" w:hint="eastAsia"/>
          <w:sz w:val="24"/>
          <w:szCs w:val="24"/>
        </w:rPr>
        <w:t>（</w:t>
      </w:r>
      <w:r>
        <w:rPr>
          <w:rFonts w:cs="宋体" w:hint="eastAsia"/>
          <w:sz w:val="24"/>
          <w:szCs w:val="24"/>
        </w:rPr>
        <w:t>7</w:t>
      </w:r>
      <w:r>
        <w:rPr>
          <w:rFonts w:cs="宋体" w:hint="eastAsia"/>
          <w:sz w:val="24"/>
          <w:szCs w:val="24"/>
        </w:rPr>
        <w:t>）在国家或地方产品质量监督部门定期发布质量抽查报告中被列为不合格产品；</w:t>
      </w:r>
    </w:p>
    <w:p w14:paraId="3B838D50" w14:textId="77777777" w:rsidR="007C5907" w:rsidRDefault="00C7258B">
      <w:pPr>
        <w:pStyle w:val="a8"/>
        <w:spacing w:line="360" w:lineRule="auto"/>
        <w:ind w:leftChars="0" w:left="0"/>
        <w:rPr>
          <w:rFonts w:cs="宋体"/>
          <w:sz w:val="24"/>
          <w:szCs w:val="24"/>
        </w:rPr>
      </w:pPr>
      <w:r>
        <w:rPr>
          <w:rFonts w:cs="宋体" w:hint="eastAsia"/>
          <w:sz w:val="24"/>
          <w:szCs w:val="24"/>
        </w:rPr>
        <w:t>（</w:t>
      </w:r>
      <w:r>
        <w:rPr>
          <w:rFonts w:cs="宋体" w:hint="eastAsia"/>
          <w:sz w:val="24"/>
          <w:szCs w:val="24"/>
        </w:rPr>
        <w:t>8</w:t>
      </w:r>
      <w:r>
        <w:rPr>
          <w:rFonts w:cs="宋体" w:hint="eastAsia"/>
          <w:sz w:val="24"/>
          <w:szCs w:val="24"/>
        </w:rPr>
        <w:t>）其他质量缺陷问题。</w:t>
      </w:r>
    </w:p>
    <w:p w14:paraId="49E8DF35"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6</w:t>
      </w:r>
      <w:r>
        <w:rPr>
          <w:rFonts w:cs="宋体" w:hint="eastAsia"/>
          <w:sz w:val="24"/>
          <w:szCs w:val="24"/>
        </w:rPr>
        <w:t>、合同规定的质保期满后</w:t>
      </w:r>
      <w:r>
        <w:rPr>
          <w:rFonts w:cs="宋体" w:hint="eastAsia"/>
          <w:sz w:val="24"/>
          <w:szCs w:val="24"/>
          <w:u w:val="single"/>
        </w:rPr>
        <w:t xml:space="preserve"> 14</w:t>
      </w:r>
      <w:r>
        <w:rPr>
          <w:rFonts w:cs="宋体" w:hint="eastAsia"/>
          <w:sz w:val="24"/>
          <w:szCs w:val="24"/>
        </w:rPr>
        <w:t>日内，买方出具合同设备最终验收证书。条件是，在此期间，卖方应完成买方在保证期满前提出的索赔和赔偿，但卖方对买方非正常维修和误操作以及由于正常磨损造成的损失不承担赔偿责任。</w:t>
      </w:r>
    </w:p>
    <w:p w14:paraId="17760D48"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7</w:t>
      </w:r>
      <w:r>
        <w:rPr>
          <w:rFonts w:cs="宋体" w:hint="eastAsia"/>
          <w:sz w:val="24"/>
          <w:szCs w:val="24"/>
        </w:rPr>
        <w:t>、设备最终验收证书仅证明卖方所提供的设备性能和参数在质保期内可以按合同要求予以接受，但不能视为卖方对设备存在的潜在缺陷所应付的责任的解除。此检验不作为对产品内在质量认定的依据。</w:t>
      </w:r>
    </w:p>
    <w:p w14:paraId="7BAAA332"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lastRenderedPageBreak/>
        <w:t>8</w:t>
      </w:r>
      <w:r>
        <w:rPr>
          <w:rFonts w:cs="宋体" w:hint="eastAsia"/>
          <w:sz w:val="24"/>
          <w:szCs w:val="24"/>
        </w:rPr>
        <w:t>、如买方需要卖方提供设备使用培训的，卖方应为买方提供免费培训服务。</w:t>
      </w:r>
    </w:p>
    <w:p w14:paraId="79514545"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9</w:t>
      </w:r>
      <w:r>
        <w:rPr>
          <w:rFonts w:cs="宋体" w:hint="eastAsia"/>
          <w:sz w:val="24"/>
          <w:szCs w:val="24"/>
        </w:rPr>
        <w:t>、卖方保证基于本合同提供的设备，买方使用、制造、销售、出口等经营活动不会侵犯任何第三方知识产权；若发生上述情况，卖方保证承担由此产生的违约责任及其他法律问题。</w:t>
      </w:r>
    </w:p>
    <w:p w14:paraId="05D12165"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10</w:t>
      </w:r>
      <w:r>
        <w:rPr>
          <w:rFonts w:cs="宋体" w:hint="eastAsia"/>
          <w:sz w:val="24"/>
          <w:szCs w:val="24"/>
        </w:rPr>
        <w:t>、卖方不得在任何情况下以口头、书面、宣传或其他类似的行为公开、透露因本合同涉及买方的一切相关资料、信息。</w:t>
      </w:r>
    </w:p>
    <w:p w14:paraId="22957856" w14:textId="77777777" w:rsidR="007C5907" w:rsidRDefault="00C7258B">
      <w:pPr>
        <w:pStyle w:val="a8"/>
        <w:spacing w:line="360" w:lineRule="auto"/>
        <w:ind w:leftChars="0" w:left="0"/>
        <w:outlineLvl w:val="1"/>
        <w:rPr>
          <w:rFonts w:cs="宋体"/>
          <w:b/>
          <w:sz w:val="24"/>
          <w:szCs w:val="24"/>
        </w:rPr>
      </w:pPr>
      <w:bookmarkStart w:id="1795" w:name="_Toc28723"/>
      <w:bookmarkStart w:id="1796" w:name="_Toc22065"/>
      <w:r>
        <w:rPr>
          <w:rFonts w:cs="宋体" w:hint="eastAsia"/>
          <w:b/>
          <w:sz w:val="24"/>
          <w:szCs w:val="24"/>
        </w:rPr>
        <w:t>十一、违约责任：</w:t>
      </w:r>
      <w:bookmarkEnd w:id="1795"/>
      <w:bookmarkEnd w:id="1796"/>
    </w:p>
    <w:p w14:paraId="389E2486"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1</w:t>
      </w:r>
      <w:r>
        <w:rPr>
          <w:rFonts w:cs="宋体" w:hint="eastAsia"/>
          <w:sz w:val="24"/>
          <w:szCs w:val="24"/>
        </w:rPr>
        <w:t>、卖方不能交货的，</w:t>
      </w:r>
      <w:ins w:id="1797" w:author="CXL" w:date="2026-04-23T10:02:00Z">
        <w:r>
          <w:rPr>
            <w:rFonts w:cs="宋体" w:hint="eastAsia"/>
            <w:sz w:val="24"/>
            <w:szCs w:val="24"/>
          </w:rPr>
          <w:t>卖方需退还买方已付款项并</w:t>
        </w:r>
      </w:ins>
      <w:del w:id="1798" w:author="CXL" w:date="2026-04-23T10:02:00Z">
        <w:r>
          <w:rPr>
            <w:rFonts w:cs="宋体" w:hint="eastAsia"/>
            <w:sz w:val="24"/>
            <w:szCs w:val="24"/>
          </w:rPr>
          <w:delText>应</w:delText>
        </w:r>
      </w:del>
      <w:r>
        <w:rPr>
          <w:rFonts w:cs="宋体" w:hint="eastAsia"/>
          <w:sz w:val="24"/>
          <w:szCs w:val="24"/>
        </w:rPr>
        <w:t>向买方偿付合同总价</w:t>
      </w:r>
      <w:r>
        <w:rPr>
          <w:rFonts w:cs="宋体" w:hint="eastAsia"/>
          <w:sz w:val="24"/>
          <w:szCs w:val="24"/>
          <w:u w:val="single"/>
        </w:rPr>
        <w:t xml:space="preserve"> 10 % </w:t>
      </w:r>
      <w:r>
        <w:rPr>
          <w:rFonts w:cs="宋体" w:hint="eastAsia"/>
          <w:sz w:val="24"/>
          <w:szCs w:val="24"/>
        </w:rPr>
        <w:t>违约金，并承担买方因此所受的全部损失。</w:t>
      </w:r>
    </w:p>
    <w:p w14:paraId="730F6851"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2</w:t>
      </w:r>
      <w:r>
        <w:rPr>
          <w:rFonts w:cs="宋体" w:hint="eastAsia"/>
          <w:sz w:val="24"/>
          <w:szCs w:val="24"/>
        </w:rPr>
        <w:t>、卖方逾期交货的，应承担</w:t>
      </w:r>
      <w:ins w:id="1799" w:author="CXL" w:date="2026-04-23T10:02:00Z">
        <w:r>
          <w:rPr>
            <w:rFonts w:cs="宋体" w:hint="eastAsia"/>
            <w:sz w:val="24"/>
            <w:szCs w:val="24"/>
            <w:lang w:val="en-US"/>
          </w:rPr>
          <w:t>全部合同</w:t>
        </w:r>
      </w:ins>
      <w:del w:id="1800" w:author="CXL" w:date="2026-04-23T10:02:00Z">
        <w:r>
          <w:rPr>
            <w:rFonts w:cs="宋体" w:hint="eastAsia"/>
            <w:sz w:val="24"/>
            <w:szCs w:val="24"/>
          </w:rPr>
          <w:delText>不能交货部分</w:delText>
        </w:r>
      </w:del>
      <w:r>
        <w:rPr>
          <w:rFonts w:cs="宋体" w:hint="eastAsia"/>
          <w:sz w:val="24"/>
          <w:szCs w:val="24"/>
        </w:rPr>
        <w:t>价款的</w:t>
      </w:r>
      <w:r>
        <w:rPr>
          <w:rFonts w:cs="宋体" w:hint="eastAsia"/>
          <w:sz w:val="24"/>
          <w:szCs w:val="24"/>
          <w:u w:val="single"/>
        </w:rPr>
        <w:t xml:space="preserve"> 3</w:t>
      </w:r>
      <w:r>
        <w:rPr>
          <w:rFonts w:cs="宋体" w:hint="eastAsia"/>
          <w:sz w:val="24"/>
          <w:szCs w:val="24"/>
          <w:u w:val="single"/>
        </w:rPr>
        <w:t>‰</w:t>
      </w:r>
      <w:r>
        <w:rPr>
          <w:rFonts w:cs="宋体" w:hint="eastAsia"/>
          <w:sz w:val="24"/>
          <w:szCs w:val="24"/>
          <w:u w:val="single"/>
        </w:rPr>
        <w:t xml:space="preserve"> /</w:t>
      </w:r>
      <w:r>
        <w:rPr>
          <w:rFonts w:cs="宋体" w:hint="eastAsia"/>
          <w:sz w:val="24"/>
          <w:szCs w:val="24"/>
          <w:u w:val="single"/>
        </w:rPr>
        <w:t>日</w:t>
      </w:r>
      <w:r>
        <w:rPr>
          <w:rFonts w:cs="宋体" w:hint="eastAsia"/>
          <w:sz w:val="24"/>
          <w:szCs w:val="24"/>
        </w:rPr>
        <w:t xml:space="preserve"> </w:t>
      </w:r>
      <w:r>
        <w:rPr>
          <w:rFonts w:cs="宋体" w:hint="eastAsia"/>
          <w:sz w:val="24"/>
          <w:szCs w:val="24"/>
        </w:rPr>
        <w:t>的违约金。卖方逾期交货超过</w:t>
      </w:r>
      <w:r>
        <w:rPr>
          <w:rFonts w:cs="宋体" w:hint="eastAsia"/>
          <w:sz w:val="24"/>
          <w:szCs w:val="24"/>
          <w:u w:val="single"/>
        </w:rPr>
        <w:t>30</w:t>
      </w:r>
      <w:r>
        <w:rPr>
          <w:rFonts w:cs="宋体" w:hint="eastAsia"/>
          <w:sz w:val="24"/>
          <w:szCs w:val="24"/>
        </w:rPr>
        <w:t>日，买方有权解除合同，卖方应返还买方所付货款，并按不能交货承担违约责任，若违约金不足以弥补由此给买方造成的损失，卖方应补足。</w:t>
      </w:r>
    </w:p>
    <w:p w14:paraId="32642403"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3</w:t>
      </w:r>
      <w:r>
        <w:rPr>
          <w:rFonts w:cs="宋体" w:hint="eastAsia"/>
          <w:sz w:val="24"/>
          <w:szCs w:val="24"/>
        </w:rPr>
        <w:t>、产品不符合合同规定，不能通过初步验收，卖方应在一周内更换符合合同规定的设备，并承担相关费用，直至达到合同要求，由此延误的时间按逾期交货承担违约责任。卖方不能更换的，按不能交货承担违约责任。</w:t>
      </w:r>
    </w:p>
    <w:p w14:paraId="4FCE6650"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4</w:t>
      </w:r>
      <w:r>
        <w:rPr>
          <w:rFonts w:cs="宋体" w:hint="eastAsia"/>
          <w:sz w:val="24"/>
          <w:szCs w:val="24"/>
        </w:rPr>
        <w:t>、卖方所交付的设备没有通过安装调试验收，按以下方式处理：</w:t>
      </w:r>
    </w:p>
    <w:p w14:paraId="38F26E1C" w14:textId="77777777" w:rsidR="007C5907" w:rsidRDefault="00C7258B">
      <w:pPr>
        <w:pStyle w:val="a8"/>
        <w:tabs>
          <w:tab w:val="left" w:pos="1080"/>
        </w:tabs>
        <w:spacing w:line="360" w:lineRule="auto"/>
        <w:ind w:leftChars="0" w:left="0" w:firstLineChars="200" w:firstLine="480"/>
        <w:rPr>
          <w:rFonts w:cs="宋体"/>
          <w:sz w:val="24"/>
          <w:szCs w:val="24"/>
        </w:rPr>
      </w:pPr>
      <w:r>
        <w:rPr>
          <w:rFonts w:cs="宋体" w:hint="eastAsia"/>
          <w:sz w:val="24"/>
          <w:szCs w:val="24"/>
        </w:rPr>
        <w:sym w:font="Wingdings 2" w:char="00A3"/>
      </w:r>
      <w:r>
        <w:rPr>
          <w:rFonts w:cs="宋体" w:hint="eastAsia"/>
          <w:sz w:val="24"/>
          <w:szCs w:val="24"/>
        </w:rPr>
        <w:t xml:space="preserve">  </w:t>
      </w:r>
      <w:r>
        <w:rPr>
          <w:rFonts w:cs="宋体" w:hint="eastAsia"/>
          <w:sz w:val="24"/>
          <w:szCs w:val="24"/>
        </w:rPr>
        <w:t>①卖方应在一周内更换符合技术质量要求的设备，双方重新确定性能试验验收的时间，由此延误的时间卖方按逾期交货承担违约责任，并承担给买方造成的损失。如卖方更换后的设备仍不能通过性能试验验收，买方有权退货，卖方返还买方所付款项，并按不能交货承担违约责任，若违约金不足以弥补由此给买方造成的损失，卖方应补足。</w:t>
      </w:r>
    </w:p>
    <w:p w14:paraId="6EE77670"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sym w:font="Wingdings 2" w:char="00A3"/>
      </w:r>
      <w:r>
        <w:rPr>
          <w:rFonts w:cs="宋体" w:hint="eastAsia"/>
          <w:sz w:val="24"/>
          <w:szCs w:val="24"/>
        </w:rPr>
        <w:t xml:space="preserve"> </w:t>
      </w:r>
      <w:r>
        <w:rPr>
          <w:rFonts w:cs="宋体" w:hint="eastAsia"/>
          <w:sz w:val="24"/>
          <w:szCs w:val="24"/>
        </w:rPr>
        <w:t>②买方有权退货，卖方返还买方所付款项，并按不能交货承担违约责任，若违约金不足以弥补由此给买方造成的损失，卖方应补足。</w:t>
      </w:r>
    </w:p>
    <w:p w14:paraId="739D918C"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5</w:t>
      </w:r>
      <w:r>
        <w:rPr>
          <w:rFonts w:cs="宋体" w:hint="eastAsia"/>
          <w:sz w:val="24"/>
          <w:szCs w:val="24"/>
        </w:rPr>
        <w:t>、</w:t>
      </w:r>
      <w:r>
        <w:rPr>
          <w:rFonts w:cs="宋体" w:hint="eastAsia"/>
          <w:sz w:val="24"/>
          <w:szCs w:val="24"/>
        </w:rPr>
        <w:t xml:space="preserve"> </w:t>
      </w:r>
      <w:r>
        <w:rPr>
          <w:rFonts w:cs="宋体" w:hint="eastAsia"/>
          <w:sz w:val="24"/>
          <w:szCs w:val="24"/>
        </w:rPr>
        <w:t>在设备质保期内，如发现设备有缺陷，不符合合同规定时，则买方有权根据损失大小扣除设备质保金，卖方认可买方扣除的金额，如质保金不足以赔偿买方损失的，由卖方负责赔偿。质保金扣除后，卖方应当在收到买方通知后</w:t>
      </w:r>
      <w:r>
        <w:rPr>
          <w:rFonts w:cs="宋体" w:hint="eastAsia"/>
          <w:sz w:val="24"/>
          <w:szCs w:val="24"/>
        </w:rPr>
        <w:t>3</w:t>
      </w:r>
      <w:r>
        <w:rPr>
          <w:rFonts w:cs="宋体" w:hint="eastAsia"/>
          <w:sz w:val="24"/>
          <w:szCs w:val="24"/>
        </w:rPr>
        <w:t>日内补足质保金，否则应当按照支付未补足质保金</w:t>
      </w:r>
      <w:r>
        <w:rPr>
          <w:rFonts w:cs="宋体" w:hint="eastAsia"/>
          <w:sz w:val="24"/>
          <w:szCs w:val="24"/>
          <w:u w:val="single"/>
        </w:rPr>
        <w:t>3</w:t>
      </w:r>
      <w:r>
        <w:rPr>
          <w:rFonts w:cs="宋体" w:hint="eastAsia"/>
          <w:sz w:val="24"/>
          <w:szCs w:val="24"/>
          <w:u w:val="single"/>
        </w:rPr>
        <w:t>‰</w:t>
      </w:r>
      <w:r>
        <w:rPr>
          <w:rFonts w:cs="宋体" w:hint="eastAsia"/>
          <w:sz w:val="24"/>
          <w:szCs w:val="24"/>
          <w:u w:val="single"/>
        </w:rPr>
        <w:t xml:space="preserve"> /</w:t>
      </w:r>
      <w:r>
        <w:rPr>
          <w:rFonts w:cs="宋体" w:hint="eastAsia"/>
          <w:sz w:val="24"/>
          <w:szCs w:val="24"/>
          <w:u w:val="single"/>
        </w:rPr>
        <w:t>日</w:t>
      </w:r>
      <w:r>
        <w:rPr>
          <w:rFonts w:cs="宋体" w:hint="eastAsia"/>
          <w:sz w:val="24"/>
          <w:szCs w:val="24"/>
        </w:rPr>
        <w:t>的违约金。</w:t>
      </w:r>
    </w:p>
    <w:p w14:paraId="7F3CB613"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lastRenderedPageBreak/>
        <w:t>6</w:t>
      </w:r>
      <w:r>
        <w:rPr>
          <w:rFonts w:cs="宋体" w:hint="eastAsia"/>
          <w:sz w:val="24"/>
          <w:szCs w:val="24"/>
        </w:rPr>
        <w:t>、如卖方提供设备不符合质量要求或提供假冒、伪劣产品、以次充好等，一经买方抽检发现的，双方约定同意视为所提供的同类设备全部不合格，买方有权拒付全部剩余货款且已交付的设备不予退还，同时要求卖方承担违约责任，违约赔偿金以本合同总价款数额的</w:t>
      </w:r>
      <w:r>
        <w:rPr>
          <w:rFonts w:cs="宋体" w:hint="eastAsia"/>
          <w:sz w:val="24"/>
          <w:szCs w:val="24"/>
        </w:rPr>
        <w:t>10%</w:t>
      </w:r>
      <w:r>
        <w:rPr>
          <w:rFonts w:cs="宋体" w:hint="eastAsia"/>
          <w:sz w:val="24"/>
          <w:szCs w:val="24"/>
        </w:rPr>
        <w:t>计算，并承担由此发生的一切损失和费用。</w:t>
      </w:r>
    </w:p>
    <w:p w14:paraId="7DD50CD5"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7</w:t>
      </w:r>
      <w:r>
        <w:rPr>
          <w:rFonts w:cs="宋体" w:hint="eastAsia"/>
          <w:sz w:val="24"/>
          <w:szCs w:val="24"/>
        </w:rPr>
        <w:t>、</w:t>
      </w:r>
      <w:r>
        <w:rPr>
          <w:rFonts w:cs="宋体" w:hint="eastAsia"/>
          <w:sz w:val="24"/>
          <w:szCs w:val="24"/>
        </w:rPr>
        <w:t xml:space="preserve"> </w:t>
      </w:r>
      <w:r>
        <w:rPr>
          <w:rFonts w:cs="宋体" w:hint="eastAsia"/>
          <w:sz w:val="24"/>
          <w:szCs w:val="24"/>
        </w:rPr>
        <w:t>如果因本合同设备潜在缺陷造成的货物损坏或给买方造成损失，无论是在设备质保期内或者质保期外，卖方对消除潜在缺陷应承担责任，买方有权要求卖方按照合同总价款的</w:t>
      </w:r>
      <w:r>
        <w:rPr>
          <w:rFonts w:cs="宋体" w:hint="eastAsia"/>
          <w:sz w:val="24"/>
          <w:szCs w:val="24"/>
        </w:rPr>
        <w:t>10%</w:t>
      </w:r>
      <w:r>
        <w:rPr>
          <w:rFonts w:cs="宋体" w:hint="eastAsia"/>
          <w:sz w:val="24"/>
          <w:szCs w:val="24"/>
        </w:rPr>
        <w:t>支付违约金并赔偿买方因此受到的损失。</w:t>
      </w:r>
    </w:p>
    <w:p w14:paraId="095AAB14"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8</w:t>
      </w:r>
      <w:r>
        <w:rPr>
          <w:rFonts w:cs="宋体" w:hint="eastAsia"/>
          <w:sz w:val="24"/>
          <w:szCs w:val="24"/>
        </w:rPr>
        <w:t>、</w:t>
      </w:r>
      <w:r>
        <w:rPr>
          <w:rFonts w:cs="宋体" w:hint="eastAsia"/>
          <w:sz w:val="24"/>
          <w:szCs w:val="24"/>
        </w:rPr>
        <w:t xml:space="preserve"> </w:t>
      </w:r>
      <w:r>
        <w:rPr>
          <w:rFonts w:cs="宋体" w:hint="eastAsia"/>
          <w:sz w:val="24"/>
          <w:szCs w:val="24"/>
        </w:rPr>
        <w:t>第三人对货物所有权或知识产权提出异议，由卖方负责处理解决，若因此导致买方损失的，卖方应当按照本合同总金额的</w:t>
      </w:r>
      <w:r>
        <w:rPr>
          <w:rFonts w:cs="宋体" w:hint="eastAsia"/>
          <w:sz w:val="24"/>
          <w:szCs w:val="24"/>
        </w:rPr>
        <w:t>10%</w:t>
      </w:r>
      <w:r>
        <w:rPr>
          <w:rFonts w:cs="宋体" w:hint="eastAsia"/>
          <w:sz w:val="24"/>
          <w:szCs w:val="24"/>
        </w:rPr>
        <w:t>支付违约金，并赔偿由此给买方造成的实际损失，且不能免除卖方履行本合同的义务。</w:t>
      </w:r>
    </w:p>
    <w:p w14:paraId="2FB5AD70" w14:textId="77777777" w:rsidR="007C5907" w:rsidRDefault="00C7258B">
      <w:pPr>
        <w:pStyle w:val="a8"/>
        <w:spacing w:line="360" w:lineRule="auto"/>
        <w:ind w:leftChars="0" w:left="0"/>
        <w:outlineLvl w:val="1"/>
        <w:rPr>
          <w:rFonts w:cs="宋体"/>
          <w:b/>
          <w:sz w:val="24"/>
          <w:szCs w:val="24"/>
        </w:rPr>
      </w:pPr>
      <w:bookmarkStart w:id="1801" w:name="_Toc14682"/>
      <w:bookmarkStart w:id="1802" w:name="_Toc32098"/>
      <w:r>
        <w:rPr>
          <w:rFonts w:cs="宋体" w:hint="eastAsia"/>
          <w:b/>
          <w:sz w:val="24"/>
          <w:szCs w:val="24"/>
        </w:rPr>
        <w:t>十二、不可抗力</w:t>
      </w:r>
      <w:bookmarkEnd w:id="1801"/>
      <w:bookmarkEnd w:id="1802"/>
    </w:p>
    <w:p w14:paraId="0D6B12ED" w14:textId="77777777" w:rsidR="007C5907" w:rsidRDefault="00C7258B">
      <w:pPr>
        <w:spacing w:line="360" w:lineRule="auto"/>
        <w:ind w:firstLineChars="200" w:firstLine="480"/>
        <w:rPr>
          <w:rFonts w:cs="宋体"/>
          <w:kern w:val="0"/>
          <w:sz w:val="24"/>
          <w:szCs w:val="24"/>
        </w:rPr>
      </w:pPr>
      <w:r>
        <w:rPr>
          <w:rFonts w:cs="宋体" w:hint="eastAsia"/>
          <w:kern w:val="0"/>
          <w:sz w:val="24"/>
          <w:szCs w:val="24"/>
        </w:rPr>
        <w:t>合同签订后，签约双方任何一方，由于火灾、水灾、地震、战争、台风和双方同意的其他不可抗力的事故影响本合同履行时，可延长履行合同的期限；这一期限相当于事故所影响的时间，并可根据情况部分或全部免予承担违约责任。</w:t>
      </w:r>
    </w:p>
    <w:p w14:paraId="7A3A7003" w14:textId="77777777" w:rsidR="007C5907" w:rsidRDefault="00C7258B">
      <w:pPr>
        <w:spacing w:line="360" w:lineRule="auto"/>
        <w:ind w:firstLineChars="200" w:firstLine="480"/>
        <w:rPr>
          <w:rFonts w:cs="宋体"/>
          <w:kern w:val="0"/>
          <w:sz w:val="24"/>
          <w:szCs w:val="24"/>
        </w:rPr>
      </w:pPr>
      <w:r>
        <w:rPr>
          <w:rFonts w:cs="宋体" w:hint="eastAsia"/>
          <w:kern w:val="0"/>
          <w:sz w:val="24"/>
          <w:szCs w:val="24"/>
        </w:rPr>
        <w:t>受事故影响方应尽快将所发生的不可抗力事故情况以书面形式（传真或电报等）通知对方，并</w:t>
      </w:r>
      <w:r>
        <w:rPr>
          <w:rFonts w:cs="宋体" w:hint="eastAsia"/>
          <w:sz w:val="24"/>
          <w:szCs w:val="24"/>
        </w:rPr>
        <w:t>将有关部门出具的证明文件用挂号信邮寄给或送给另一方</w:t>
      </w:r>
      <w:r>
        <w:rPr>
          <w:rFonts w:cs="宋体" w:hint="eastAsia"/>
          <w:kern w:val="0"/>
          <w:sz w:val="24"/>
          <w:szCs w:val="24"/>
        </w:rPr>
        <w:t>。</w:t>
      </w:r>
    </w:p>
    <w:p w14:paraId="14F88D2D" w14:textId="77777777" w:rsidR="007C5907" w:rsidRDefault="00C7258B">
      <w:pPr>
        <w:spacing w:line="360" w:lineRule="auto"/>
        <w:ind w:firstLineChars="200" w:firstLine="480"/>
        <w:rPr>
          <w:rFonts w:cs="宋体"/>
          <w:kern w:val="0"/>
          <w:sz w:val="24"/>
          <w:szCs w:val="24"/>
        </w:rPr>
      </w:pPr>
      <w:r>
        <w:rPr>
          <w:rFonts w:cs="宋体" w:hint="eastAsia"/>
          <w:kern w:val="0"/>
          <w:sz w:val="24"/>
          <w:szCs w:val="24"/>
        </w:rPr>
        <w:t>当不可抗力事故停止或消除后，受事故影响的一方应尽快以书面形式（传真或电报等）通知另一方，如不可抗力事故影响连续</w:t>
      </w:r>
      <w:r>
        <w:rPr>
          <w:rFonts w:cs="宋体" w:hint="eastAsia"/>
          <w:kern w:val="0"/>
          <w:sz w:val="24"/>
          <w:szCs w:val="24"/>
          <w:u w:val="single"/>
        </w:rPr>
        <w:t xml:space="preserve"> 90 </w:t>
      </w:r>
      <w:r>
        <w:rPr>
          <w:rFonts w:cs="宋体" w:hint="eastAsia"/>
          <w:kern w:val="0"/>
          <w:sz w:val="24"/>
          <w:szCs w:val="24"/>
        </w:rPr>
        <w:t>天以上，双方可通过友好协商解决本合同的履行问题，并尽快达成变更协议。</w:t>
      </w:r>
      <w:r>
        <w:rPr>
          <w:rFonts w:cs="宋体" w:hint="eastAsia"/>
          <w:kern w:val="0"/>
          <w:sz w:val="24"/>
          <w:szCs w:val="24"/>
        </w:rPr>
        <w:t xml:space="preserve"> </w:t>
      </w:r>
    </w:p>
    <w:p w14:paraId="4B97D4FF" w14:textId="77777777" w:rsidR="007C5907" w:rsidRDefault="00C7258B">
      <w:pPr>
        <w:pStyle w:val="a8"/>
        <w:spacing w:line="360" w:lineRule="auto"/>
        <w:ind w:leftChars="0" w:left="0"/>
        <w:outlineLvl w:val="1"/>
        <w:rPr>
          <w:rFonts w:cs="宋体"/>
          <w:b/>
          <w:sz w:val="24"/>
          <w:szCs w:val="24"/>
        </w:rPr>
      </w:pPr>
      <w:bookmarkStart w:id="1803" w:name="_Toc27043"/>
      <w:bookmarkStart w:id="1804" w:name="_Toc30810"/>
      <w:r>
        <w:rPr>
          <w:rFonts w:cs="宋体" w:hint="eastAsia"/>
          <w:b/>
          <w:sz w:val="24"/>
          <w:szCs w:val="24"/>
        </w:rPr>
        <w:t>十三、争议的解决</w:t>
      </w:r>
      <w:bookmarkEnd w:id="1803"/>
      <w:bookmarkEnd w:id="1804"/>
    </w:p>
    <w:p w14:paraId="4EF7DF3D"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对于本合同项下的纠纷，买卖双方应当本着平等协商的原则友好协商解决，协商不成时，应向买方所在地人民法院起诉。</w:t>
      </w:r>
    </w:p>
    <w:p w14:paraId="7CC70CAB" w14:textId="77777777" w:rsidR="007C5907" w:rsidRDefault="00C7258B">
      <w:pPr>
        <w:pStyle w:val="a8"/>
        <w:spacing w:line="360" w:lineRule="auto"/>
        <w:ind w:leftChars="0" w:left="0"/>
        <w:outlineLvl w:val="1"/>
        <w:rPr>
          <w:rFonts w:cs="宋体"/>
          <w:b/>
          <w:sz w:val="24"/>
          <w:szCs w:val="24"/>
        </w:rPr>
      </w:pPr>
      <w:bookmarkStart w:id="1805" w:name="_Toc23637"/>
      <w:bookmarkStart w:id="1806" w:name="_Toc19433"/>
      <w:r>
        <w:rPr>
          <w:rFonts w:cs="宋体" w:hint="eastAsia"/>
          <w:b/>
          <w:sz w:val="24"/>
          <w:szCs w:val="24"/>
        </w:rPr>
        <w:t>十四、合同的变更、解除</w:t>
      </w:r>
      <w:bookmarkEnd w:id="1805"/>
      <w:bookmarkEnd w:id="1806"/>
    </w:p>
    <w:p w14:paraId="683F594C"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1</w:t>
      </w:r>
      <w:r>
        <w:rPr>
          <w:rFonts w:cs="宋体" w:hint="eastAsia"/>
          <w:sz w:val="24"/>
          <w:szCs w:val="24"/>
        </w:rPr>
        <w:t>、本合同生效后合同双方均不能擅自对本合同的内容及附件进行单方面的修改变更，但任何一方均可以对合同的内容以书面形式提出变更和修改的建议，该项建议经对方书面同意后视为对合同内容的变更。</w:t>
      </w:r>
    </w:p>
    <w:p w14:paraId="675C2CCE"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2</w:t>
      </w:r>
      <w:r>
        <w:rPr>
          <w:rFonts w:cs="宋体" w:hint="eastAsia"/>
          <w:sz w:val="24"/>
          <w:szCs w:val="24"/>
        </w:rPr>
        <w:t>、合同生效后卖方有下列情形之一的，买方有权解除合同：（</w:t>
      </w:r>
      <w:r>
        <w:rPr>
          <w:rFonts w:cs="宋体" w:hint="eastAsia"/>
          <w:sz w:val="24"/>
          <w:szCs w:val="24"/>
        </w:rPr>
        <w:t>1</w:t>
      </w:r>
      <w:r>
        <w:rPr>
          <w:rFonts w:cs="宋体" w:hint="eastAsia"/>
          <w:sz w:val="24"/>
          <w:szCs w:val="24"/>
        </w:rPr>
        <w:t>）因不可抗</w:t>
      </w:r>
      <w:r>
        <w:rPr>
          <w:rFonts w:cs="宋体" w:hint="eastAsia"/>
          <w:sz w:val="24"/>
          <w:szCs w:val="24"/>
        </w:rPr>
        <w:lastRenderedPageBreak/>
        <w:t>力致使不能实现合同目的；（</w:t>
      </w:r>
      <w:r>
        <w:rPr>
          <w:rFonts w:cs="宋体" w:hint="eastAsia"/>
          <w:sz w:val="24"/>
          <w:szCs w:val="24"/>
        </w:rPr>
        <w:t>2</w:t>
      </w:r>
      <w:r>
        <w:rPr>
          <w:rFonts w:cs="宋体" w:hint="eastAsia"/>
          <w:sz w:val="24"/>
          <w:szCs w:val="24"/>
        </w:rPr>
        <w:t>）在交货期限届满前，卖方明确表示或者以自己的行为表明不履行交货义务；（</w:t>
      </w:r>
      <w:r>
        <w:rPr>
          <w:rFonts w:cs="宋体" w:hint="eastAsia"/>
          <w:sz w:val="24"/>
          <w:szCs w:val="24"/>
        </w:rPr>
        <w:t>3</w:t>
      </w:r>
      <w:r>
        <w:rPr>
          <w:rFonts w:cs="宋体" w:hint="eastAsia"/>
          <w:sz w:val="24"/>
          <w:szCs w:val="24"/>
        </w:rPr>
        <w:t>）卖方迟延交货超过</w:t>
      </w:r>
      <w:r>
        <w:rPr>
          <w:rFonts w:cs="宋体" w:hint="eastAsia"/>
          <w:sz w:val="24"/>
          <w:szCs w:val="24"/>
        </w:rPr>
        <w:t>30</w:t>
      </w:r>
      <w:r>
        <w:rPr>
          <w:rFonts w:cs="宋体" w:hint="eastAsia"/>
          <w:sz w:val="24"/>
          <w:szCs w:val="24"/>
        </w:rPr>
        <w:t>天；（</w:t>
      </w:r>
      <w:r>
        <w:rPr>
          <w:rFonts w:cs="宋体" w:hint="eastAsia"/>
          <w:sz w:val="24"/>
          <w:szCs w:val="24"/>
        </w:rPr>
        <w:t>4</w:t>
      </w:r>
      <w:r>
        <w:rPr>
          <w:rFonts w:cs="宋体" w:hint="eastAsia"/>
          <w:sz w:val="24"/>
          <w:szCs w:val="24"/>
        </w:rPr>
        <w:t>）卖方迟延交货或者有其他违约行为致使买方不能实现合同目的。上述除不可抗力原因外，卖方应承担相应的违约责任。</w:t>
      </w:r>
    </w:p>
    <w:p w14:paraId="0BB305F3"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3</w:t>
      </w:r>
      <w:r>
        <w:rPr>
          <w:rFonts w:cs="宋体" w:hint="eastAsia"/>
          <w:sz w:val="24"/>
          <w:szCs w:val="24"/>
        </w:rPr>
        <w:t>、除本合同规定的解除合同的情形外，买卖双方协商一致并共同书面同意，可以解除本合同。</w:t>
      </w:r>
    </w:p>
    <w:p w14:paraId="6D3112E5" w14:textId="77777777" w:rsidR="007C5907" w:rsidRDefault="00C7258B">
      <w:pPr>
        <w:pStyle w:val="a8"/>
        <w:spacing w:line="360" w:lineRule="auto"/>
        <w:ind w:leftChars="0" w:left="0"/>
        <w:outlineLvl w:val="1"/>
        <w:rPr>
          <w:rFonts w:cs="宋体"/>
          <w:b/>
          <w:sz w:val="24"/>
          <w:szCs w:val="24"/>
        </w:rPr>
      </w:pPr>
      <w:bookmarkStart w:id="1807" w:name="_Toc2663"/>
      <w:bookmarkStart w:id="1808" w:name="_Toc15469"/>
      <w:r>
        <w:rPr>
          <w:rFonts w:cs="宋体" w:hint="eastAsia"/>
          <w:b/>
          <w:sz w:val="24"/>
          <w:szCs w:val="24"/>
        </w:rPr>
        <w:t>十五、其他</w:t>
      </w:r>
      <w:bookmarkEnd w:id="1807"/>
      <w:bookmarkEnd w:id="1808"/>
    </w:p>
    <w:p w14:paraId="36E08120" w14:textId="77777777" w:rsidR="007C5907" w:rsidRDefault="00C7258B">
      <w:pPr>
        <w:pStyle w:val="a8"/>
        <w:spacing w:after="0" w:line="360" w:lineRule="auto"/>
        <w:ind w:leftChars="0" w:left="0" w:firstLineChars="200" w:firstLine="480"/>
        <w:rPr>
          <w:rFonts w:cs="宋体"/>
          <w:sz w:val="24"/>
          <w:szCs w:val="24"/>
        </w:rPr>
      </w:pPr>
      <w:r>
        <w:rPr>
          <w:rFonts w:cs="宋体" w:hint="eastAsia"/>
          <w:sz w:val="24"/>
          <w:szCs w:val="24"/>
        </w:rPr>
        <w:t>1</w:t>
      </w:r>
      <w:r>
        <w:rPr>
          <w:rFonts w:cs="宋体" w:hint="eastAsia"/>
          <w:sz w:val="24"/>
          <w:szCs w:val="24"/>
        </w:rPr>
        <w:t>、本合同自买卖双方法定代表人或其授权代理人签字并加盖买卖双方公章之日起生效。</w:t>
      </w:r>
    </w:p>
    <w:p w14:paraId="5C53A2EB" w14:textId="77777777" w:rsidR="007C5907" w:rsidRDefault="00C7258B">
      <w:pPr>
        <w:pStyle w:val="a8"/>
        <w:spacing w:after="0" w:line="360" w:lineRule="auto"/>
        <w:ind w:leftChars="0" w:left="0" w:firstLineChars="200" w:firstLine="480"/>
        <w:rPr>
          <w:rFonts w:cs="宋体"/>
          <w:sz w:val="24"/>
          <w:szCs w:val="24"/>
        </w:rPr>
      </w:pPr>
      <w:r>
        <w:rPr>
          <w:rFonts w:cs="宋体" w:hint="eastAsia"/>
          <w:sz w:val="24"/>
          <w:szCs w:val="24"/>
        </w:rPr>
        <w:t>2</w:t>
      </w:r>
      <w:r>
        <w:rPr>
          <w:rFonts w:cs="宋体" w:hint="eastAsia"/>
          <w:sz w:val="24"/>
          <w:szCs w:val="24"/>
        </w:rPr>
        <w:t>、买卖双方记载于本合同的地址不仅为履行、解除本合同的联系及送达地址，亦是买卖双方确认为接收司法文书的送达地址，邮寄被拒收的，视为已送达，邮寄送达不到的，</w:t>
      </w:r>
      <w:proofErr w:type="gramStart"/>
      <w:r>
        <w:rPr>
          <w:rFonts w:cs="宋体" w:hint="eastAsia"/>
          <w:sz w:val="24"/>
          <w:szCs w:val="24"/>
        </w:rPr>
        <w:t>退件之</w:t>
      </w:r>
      <w:proofErr w:type="gramEnd"/>
      <w:r>
        <w:rPr>
          <w:rFonts w:cs="宋体" w:hint="eastAsia"/>
          <w:sz w:val="24"/>
          <w:szCs w:val="24"/>
        </w:rPr>
        <w:t>日视为送达之日。</w:t>
      </w:r>
    </w:p>
    <w:p w14:paraId="12512A01" w14:textId="77777777" w:rsidR="007C5907" w:rsidRDefault="00C7258B">
      <w:pPr>
        <w:pStyle w:val="a8"/>
        <w:spacing w:after="0" w:line="360" w:lineRule="auto"/>
        <w:ind w:leftChars="0" w:left="0" w:firstLineChars="200" w:firstLine="480"/>
        <w:rPr>
          <w:rFonts w:cs="宋体"/>
          <w:sz w:val="24"/>
          <w:szCs w:val="24"/>
        </w:rPr>
      </w:pPr>
      <w:r>
        <w:rPr>
          <w:rFonts w:cs="宋体" w:hint="eastAsia"/>
          <w:sz w:val="24"/>
          <w:szCs w:val="24"/>
        </w:rPr>
        <w:t>3</w:t>
      </w:r>
      <w:r>
        <w:rPr>
          <w:rFonts w:cs="宋体" w:hint="eastAsia"/>
          <w:sz w:val="24"/>
          <w:szCs w:val="24"/>
        </w:rPr>
        <w:t>、本合同中“□”列示的选项，以在“□”中作标记的为双方约定的选项。</w:t>
      </w:r>
    </w:p>
    <w:p w14:paraId="46E1ED9E" w14:textId="77777777" w:rsidR="007C5907" w:rsidRDefault="00C7258B">
      <w:pPr>
        <w:pStyle w:val="a8"/>
        <w:spacing w:line="360" w:lineRule="auto"/>
        <w:ind w:leftChars="0" w:left="0" w:firstLineChars="200" w:firstLine="480"/>
        <w:rPr>
          <w:rFonts w:cs="宋体"/>
          <w:kern w:val="0"/>
          <w:sz w:val="24"/>
          <w:szCs w:val="24"/>
        </w:rPr>
      </w:pPr>
      <w:r>
        <w:rPr>
          <w:rFonts w:cs="宋体" w:hint="eastAsia"/>
          <w:kern w:val="0"/>
          <w:sz w:val="24"/>
          <w:szCs w:val="24"/>
        </w:rPr>
        <w:t>4</w:t>
      </w:r>
      <w:r>
        <w:rPr>
          <w:rFonts w:cs="宋体" w:hint="eastAsia"/>
          <w:kern w:val="0"/>
          <w:sz w:val="24"/>
          <w:szCs w:val="24"/>
        </w:rPr>
        <w:t>、对本合同条款的任何变更、修改或增减，须经双方授权代表签署书面文件，成为本合同的组成部分，并具有同等法律效力。</w:t>
      </w:r>
    </w:p>
    <w:p w14:paraId="7CE38F69"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5</w:t>
      </w:r>
      <w:r>
        <w:rPr>
          <w:rFonts w:cs="宋体" w:hint="eastAsia"/>
          <w:sz w:val="24"/>
          <w:szCs w:val="24"/>
        </w:rPr>
        <w:t>、本合同附件与本合同具有同等效力。</w:t>
      </w:r>
    </w:p>
    <w:p w14:paraId="7C04CB32" w14:textId="77777777" w:rsidR="007C5907" w:rsidRDefault="00C7258B">
      <w:pPr>
        <w:pStyle w:val="a8"/>
        <w:spacing w:line="360" w:lineRule="auto"/>
        <w:ind w:leftChars="0" w:left="0" w:firstLineChars="200" w:firstLine="480"/>
        <w:rPr>
          <w:rFonts w:cs="宋体"/>
          <w:sz w:val="24"/>
          <w:szCs w:val="24"/>
        </w:rPr>
      </w:pPr>
      <w:r>
        <w:rPr>
          <w:rFonts w:cs="宋体" w:hint="eastAsia"/>
          <w:sz w:val="24"/>
          <w:szCs w:val="24"/>
        </w:rPr>
        <w:t>6</w:t>
      </w:r>
      <w:r>
        <w:rPr>
          <w:rFonts w:cs="宋体" w:hint="eastAsia"/>
          <w:sz w:val="24"/>
          <w:szCs w:val="24"/>
        </w:rPr>
        <w:t>、本合同一式</w:t>
      </w:r>
      <w:r>
        <w:rPr>
          <w:rFonts w:cs="宋体" w:hint="eastAsia"/>
          <w:sz w:val="24"/>
          <w:szCs w:val="24"/>
          <w:u w:val="single"/>
        </w:rPr>
        <w:t xml:space="preserve"> </w:t>
      </w:r>
      <w:r>
        <w:rPr>
          <w:rFonts w:cs="宋体" w:hint="eastAsia"/>
          <w:sz w:val="24"/>
          <w:szCs w:val="24"/>
          <w:u w:val="single"/>
          <w:lang w:val="en-US"/>
        </w:rPr>
        <w:t>肆</w:t>
      </w:r>
      <w:r>
        <w:rPr>
          <w:rFonts w:cs="宋体" w:hint="eastAsia"/>
          <w:sz w:val="24"/>
          <w:szCs w:val="24"/>
          <w:u w:val="single"/>
        </w:rPr>
        <w:t xml:space="preserve"> </w:t>
      </w:r>
      <w:r>
        <w:rPr>
          <w:rFonts w:cs="宋体" w:hint="eastAsia"/>
          <w:sz w:val="24"/>
          <w:szCs w:val="24"/>
        </w:rPr>
        <w:t>份，买方持</w:t>
      </w:r>
      <w:r>
        <w:rPr>
          <w:rFonts w:cs="宋体" w:hint="eastAsia"/>
          <w:sz w:val="24"/>
          <w:szCs w:val="24"/>
          <w:u w:val="single"/>
        </w:rPr>
        <w:t xml:space="preserve"> </w:t>
      </w:r>
      <w:r>
        <w:rPr>
          <w:rFonts w:cs="宋体" w:hint="eastAsia"/>
          <w:sz w:val="24"/>
          <w:szCs w:val="24"/>
          <w:u w:val="single"/>
          <w:lang w:val="en-US"/>
        </w:rPr>
        <w:t>贰</w:t>
      </w:r>
      <w:r>
        <w:rPr>
          <w:rFonts w:cs="宋体" w:hint="eastAsia"/>
          <w:sz w:val="24"/>
          <w:szCs w:val="24"/>
          <w:u w:val="single"/>
        </w:rPr>
        <w:t xml:space="preserve"> </w:t>
      </w:r>
      <w:r>
        <w:rPr>
          <w:rFonts w:cs="宋体" w:hint="eastAsia"/>
          <w:sz w:val="24"/>
          <w:szCs w:val="24"/>
        </w:rPr>
        <w:t>份，卖方持</w:t>
      </w:r>
      <w:r>
        <w:rPr>
          <w:rFonts w:cs="宋体" w:hint="eastAsia"/>
          <w:sz w:val="24"/>
          <w:szCs w:val="24"/>
          <w:u w:val="single"/>
        </w:rPr>
        <w:t xml:space="preserve">  </w:t>
      </w:r>
      <w:r>
        <w:rPr>
          <w:rFonts w:cs="宋体" w:hint="eastAsia"/>
          <w:sz w:val="24"/>
          <w:szCs w:val="24"/>
          <w:u w:val="single"/>
          <w:lang w:val="en-US"/>
        </w:rPr>
        <w:t>贰</w:t>
      </w:r>
      <w:r>
        <w:rPr>
          <w:rFonts w:cs="宋体" w:hint="eastAsia"/>
          <w:sz w:val="24"/>
          <w:szCs w:val="24"/>
          <w:u w:val="single"/>
        </w:rPr>
        <w:t xml:space="preserve"> </w:t>
      </w:r>
      <w:r>
        <w:rPr>
          <w:rFonts w:cs="宋体" w:hint="eastAsia"/>
          <w:sz w:val="24"/>
          <w:szCs w:val="24"/>
        </w:rPr>
        <w:t>份。</w:t>
      </w:r>
    </w:p>
    <w:tbl>
      <w:tblPr>
        <w:tblW w:w="8316" w:type="dxa"/>
        <w:tblInd w:w="97" w:type="dxa"/>
        <w:tblLayout w:type="fixed"/>
        <w:tblLook w:val="04A0" w:firstRow="1" w:lastRow="0" w:firstColumn="1" w:lastColumn="0" w:noHBand="0" w:noVBand="1"/>
      </w:tblPr>
      <w:tblGrid>
        <w:gridCol w:w="4230"/>
        <w:gridCol w:w="4086"/>
      </w:tblGrid>
      <w:tr w:rsidR="007C5907" w14:paraId="7C954AD2" w14:textId="77777777">
        <w:trPr>
          <w:trHeight w:val="232"/>
        </w:trPr>
        <w:tc>
          <w:tcPr>
            <w:tcW w:w="4230" w:type="dxa"/>
            <w:tcBorders>
              <w:top w:val="nil"/>
              <w:left w:val="nil"/>
              <w:bottom w:val="nil"/>
              <w:right w:val="nil"/>
            </w:tcBorders>
            <w:noWrap/>
            <w:vAlign w:val="center"/>
          </w:tcPr>
          <w:p w14:paraId="292E2AA3" w14:textId="77777777" w:rsidR="007C5907" w:rsidRDefault="00C7258B">
            <w:pPr>
              <w:widowControl/>
              <w:spacing w:line="360" w:lineRule="auto"/>
              <w:rPr>
                <w:rFonts w:cs="宋体"/>
                <w:kern w:val="0"/>
                <w:sz w:val="24"/>
                <w:szCs w:val="24"/>
              </w:rPr>
            </w:pPr>
            <w:bookmarkStart w:id="1809" w:name="_Hlk519071586"/>
            <w:r>
              <w:rPr>
                <w:rFonts w:cs="宋体" w:hint="eastAsia"/>
                <w:kern w:val="0"/>
                <w:sz w:val="24"/>
                <w:szCs w:val="24"/>
              </w:rPr>
              <w:t>买方（章）：</w:t>
            </w:r>
            <w:r>
              <w:rPr>
                <w:rFonts w:cs="宋体" w:hint="eastAsia"/>
                <w:sz w:val="24"/>
                <w:szCs w:val="24"/>
              </w:rPr>
              <w:t>厦工（三明）重型机器有限公司</w:t>
            </w:r>
          </w:p>
        </w:tc>
        <w:tc>
          <w:tcPr>
            <w:tcW w:w="4086" w:type="dxa"/>
            <w:tcBorders>
              <w:top w:val="nil"/>
              <w:left w:val="nil"/>
              <w:bottom w:val="nil"/>
              <w:right w:val="nil"/>
            </w:tcBorders>
            <w:noWrap/>
            <w:vAlign w:val="center"/>
          </w:tcPr>
          <w:p w14:paraId="247E9530" w14:textId="77777777" w:rsidR="007C5907" w:rsidRDefault="00C7258B">
            <w:pPr>
              <w:widowControl/>
              <w:spacing w:line="360" w:lineRule="auto"/>
              <w:ind w:right="420"/>
              <w:jc w:val="left"/>
              <w:rPr>
                <w:rFonts w:cs="宋体"/>
                <w:kern w:val="0"/>
                <w:sz w:val="24"/>
                <w:szCs w:val="24"/>
              </w:rPr>
            </w:pPr>
            <w:r>
              <w:rPr>
                <w:rFonts w:cs="宋体" w:hint="eastAsia"/>
                <w:kern w:val="0"/>
                <w:sz w:val="24"/>
                <w:szCs w:val="24"/>
              </w:rPr>
              <w:t>卖方（章）：</w:t>
            </w:r>
            <w:r>
              <w:rPr>
                <w:rFonts w:cs="宋体" w:hint="eastAsia"/>
                <w:kern w:val="0"/>
                <w:sz w:val="24"/>
                <w:szCs w:val="24"/>
              </w:rPr>
              <w:t xml:space="preserve"> </w:t>
            </w:r>
          </w:p>
        </w:tc>
      </w:tr>
      <w:tr w:rsidR="007C5907" w14:paraId="7AB7BB16" w14:textId="77777777">
        <w:trPr>
          <w:trHeight w:val="232"/>
        </w:trPr>
        <w:tc>
          <w:tcPr>
            <w:tcW w:w="4230" w:type="dxa"/>
            <w:tcBorders>
              <w:top w:val="nil"/>
              <w:left w:val="nil"/>
              <w:bottom w:val="nil"/>
              <w:right w:val="nil"/>
            </w:tcBorders>
            <w:noWrap/>
            <w:vAlign w:val="center"/>
          </w:tcPr>
          <w:p w14:paraId="4B5C6C46" w14:textId="77777777" w:rsidR="007C5907" w:rsidRDefault="00C7258B">
            <w:pPr>
              <w:widowControl/>
              <w:spacing w:line="360" w:lineRule="auto"/>
              <w:rPr>
                <w:rFonts w:cs="宋体"/>
                <w:kern w:val="0"/>
                <w:sz w:val="24"/>
                <w:szCs w:val="24"/>
              </w:rPr>
            </w:pPr>
            <w:r>
              <w:rPr>
                <w:rFonts w:cs="宋体" w:hint="eastAsia"/>
                <w:kern w:val="0"/>
                <w:sz w:val="24"/>
                <w:szCs w:val="24"/>
              </w:rPr>
              <w:t>地址：</w:t>
            </w:r>
            <w:r>
              <w:rPr>
                <w:rFonts w:cs="宋体" w:hint="eastAsia"/>
                <w:kern w:val="0"/>
                <w:sz w:val="24"/>
                <w:szCs w:val="24"/>
              </w:rPr>
              <w:t xml:space="preserve"> </w:t>
            </w:r>
          </w:p>
        </w:tc>
        <w:tc>
          <w:tcPr>
            <w:tcW w:w="4086" w:type="dxa"/>
            <w:tcBorders>
              <w:top w:val="nil"/>
              <w:left w:val="nil"/>
              <w:bottom w:val="nil"/>
              <w:right w:val="nil"/>
            </w:tcBorders>
            <w:noWrap/>
            <w:vAlign w:val="center"/>
          </w:tcPr>
          <w:p w14:paraId="5723E176" w14:textId="77777777" w:rsidR="007C5907" w:rsidRDefault="00C7258B">
            <w:pPr>
              <w:widowControl/>
              <w:spacing w:line="360" w:lineRule="auto"/>
              <w:ind w:right="420"/>
              <w:jc w:val="left"/>
              <w:rPr>
                <w:rFonts w:cs="宋体"/>
                <w:kern w:val="0"/>
                <w:sz w:val="24"/>
                <w:szCs w:val="24"/>
              </w:rPr>
            </w:pPr>
            <w:r>
              <w:rPr>
                <w:rFonts w:cs="宋体" w:hint="eastAsia"/>
                <w:kern w:val="0"/>
                <w:sz w:val="24"/>
                <w:szCs w:val="24"/>
              </w:rPr>
              <w:t>地址：</w:t>
            </w:r>
            <w:r>
              <w:rPr>
                <w:rFonts w:cs="宋体" w:hint="eastAsia"/>
                <w:kern w:val="0"/>
                <w:sz w:val="24"/>
                <w:szCs w:val="24"/>
              </w:rPr>
              <w:t xml:space="preserve">  </w:t>
            </w:r>
          </w:p>
        </w:tc>
      </w:tr>
      <w:tr w:rsidR="007C5907" w14:paraId="3EFB795D" w14:textId="77777777">
        <w:trPr>
          <w:trHeight w:val="232"/>
        </w:trPr>
        <w:tc>
          <w:tcPr>
            <w:tcW w:w="4230" w:type="dxa"/>
            <w:tcBorders>
              <w:top w:val="nil"/>
              <w:left w:val="nil"/>
              <w:bottom w:val="nil"/>
              <w:right w:val="nil"/>
            </w:tcBorders>
            <w:noWrap/>
            <w:vAlign w:val="center"/>
          </w:tcPr>
          <w:p w14:paraId="2C596BEA" w14:textId="77777777" w:rsidR="007C5907" w:rsidRDefault="00C7258B">
            <w:pPr>
              <w:widowControl/>
              <w:spacing w:line="360" w:lineRule="auto"/>
              <w:rPr>
                <w:rFonts w:cs="宋体"/>
                <w:kern w:val="0"/>
                <w:sz w:val="24"/>
                <w:szCs w:val="24"/>
              </w:rPr>
            </w:pPr>
            <w:r>
              <w:rPr>
                <w:rFonts w:cs="宋体" w:hint="eastAsia"/>
                <w:kern w:val="0"/>
                <w:sz w:val="24"/>
                <w:szCs w:val="24"/>
              </w:rPr>
              <w:t>邮编：</w:t>
            </w:r>
            <w:r>
              <w:rPr>
                <w:rFonts w:cs="宋体" w:hint="eastAsia"/>
                <w:kern w:val="0"/>
                <w:sz w:val="24"/>
                <w:szCs w:val="24"/>
              </w:rPr>
              <w:t xml:space="preserve">  </w:t>
            </w:r>
            <w:r>
              <w:rPr>
                <w:rFonts w:cs="宋体"/>
                <w:kern w:val="0"/>
                <w:sz w:val="24"/>
                <w:szCs w:val="24"/>
              </w:rPr>
              <w:t>365500</w:t>
            </w:r>
          </w:p>
        </w:tc>
        <w:tc>
          <w:tcPr>
            <w:tcW w:w="4086" w:type="dxa"/>
            <w:tcBorders>
              <w:top w:val="nil"/>
              <w:left w:val="nil"/>
              <w:bottom w:val="nil"/>
              <w:right w:val="nil"/>
            </w:tcBorders>
            <w:noWrap/>
            <w:vAlign w:val="center"/>
          </w:tcPr>
          <w:p w14:paraId="014E25AE" w14:textId="77777777" w:rsidR="007C5907" w:rsidRDefault="00C7258B">
            <w:pPr>
              <w:widowControl/>
              <w:spacing w:line="360" w:lineRule="auto"/>
              <w:rPr>
                <w:rFonts w:cs="宋体"/>
                <w:kern w:val="0"/>
                <w:sz w:val="24"/>
                <w:szCs w:val="24"/>
              </w:rPr>
            </w:pPr>
            <w:r>
              <w:rPr>
                <w:rFonts w:cs="宋体" w:hint="eastAsia"/>
                <w:kern w:val="0"/>
                <w:sz w:val="24"/>
                <w:szCs w:val="24"/>
              </w:rPr>
              <w:t>邮编：</w:t>
            </w:r>
          </w:p>
        </w:tc>
      </w:tr>
      <w:tr w:rsidR="007C5907" w14:paraId="203D6041" w14:textId="77777777">
        <w:trPr>
          <w:trHeight w:val="232"/>
        </w:trPr>
        <w:tc>
          <w:tcPr>
            <w:tcW w:w="4230" w:type="dxa"/>
            <w:tcBorders>
              <w:top w:val="nil"/>
              <w:left w:val="nil"/>
              <w:bottom w:val="nil"/>
              <w:right w:val="nil"/>
            </w:tcBorders>
            <w:noWrap/>
            <w:vAlign w:val="center"/>
          </w:tcPr>
          <w:p w14:paraId="0E457125" w14:textId="77777777" w:rsidR="007C5907" w:rsidRDefault="00C7258B">
            <w:pPr>
              <w:widowControl/>
              <w:spacing w:line="360" w:lineRule="auto"/>
              <w:rPr>
                <w:rFonts w:cs="宋体"/>
                <w:kern w:val="0"/>
                <w:sz w:val="24"/>
                <w:szCs w:val="24"/>
              </w:rPr>
            </w:pPr>
            <w:r>
              <w:rPr>
                <w:rFonts w:cs="宋体" w:hint="eastAsia"/>
                <w:kern w:val="0"/>
                <w:sz w:val="24"/>
                <w:szCs w:val="24"/>
              </w:rPr>
              <w:t>法定代表人或授权代理人：</w:t>
            </w:r>
            <w:r>
              <w:rPr>
                <w:rFonts w:cs="宋体" w:hint="eastAsia"/>
                <w:kern w:val="0"/>
                <w:sz w:val="24"/>
                <w:szCs w:val="24"/>
              </w:rPr>
              <w:t xml:space="preserve">            </w:t>
            </w:r>
          </w:p>
        </w:tc>
        <w:tc>
          <w:tcPr>
            <w:tcW w:w="4086" w:type="dxa"/>
            <w:tcBorders>
              <w:top w:val="nil"/>
              <w:left w:val="nil"/>
              <w:bottom w:val="nil"/>
              <w:right w:val="nil"/>
            </w:tcBorders>
            <w:noWrap/>
            <w:vAlign w:val="center"/>
          </w:tcPr>
          <w:p w14:paraId="4E6E6392" w14:textId="77777777" w:rsidR="007C5907" w:rsidRDefault="00C7258B">
            <w:pPr>
              <w:widowControl/>
              <w:spacing w:line="360" w:lineRule="auto"/>
              <w:jc w:val="left"/>
              <w:rPr>
                <w:rFonts w:cs="宋体"/>
                <w:kern w:val="0"/>
                <w:sz w:val="24"/>
                <w:szCs w:val="24"/>
              </w:rPr>
            </w:pPr>
            <w:r>
              <w:rPr>
                <w:rFonts w:cs="宋体" w:hint="eastAsia"/>
                <w:kern w:val="0"/>
                <w:sz w:val="24"/>
                <w:szCs w:val="24"/>
              </w:rPr>
              <w:t>法定代表人或授权代理人：</w:t>
            </w:r>
          </w:p>
        </w:tc>
      </w:tr>
      <w:tr w:rsidR="007C5907" w14:paraId="38BB95F3" w14:textId="77777777">
        <w:trPr>
          <w:trHeight w:val="232"/>
        </w:trPr>
        <w:tc>
          <w:tcPr>
            <w:tcW w:w="4230" w:type="dxa"/>
            <w:tcBorders>
              <w:top w:val="nil"/>
              <w:left w:val="nil"/>
              <w:bottom w:val="nil"/>
              <w:right w:val="nil"/>
            </w:tcBorders>
            <w:noWrap/>
            <w:vAlign w:val="center"/>
          </w:tcPr>
          <w:p w14:paraId="6D64A70F" w14:textId="77777777" w:rsidR="007C5907" w:rsidRDefault="00C7258B">
            <w:pPr>
              <w:widowControl/>
              <w:spacing w:line="360" w:lineRule="auto"/>
              <w:rPr>
                <w:rFonts w:cs="宋体"/>
                <w:kern w:val="0"/>
                <w:sz w:val="24"/>
                <w:szCs w:val="24"/>
              </w:rPr>
            </w:pPr>
            <w:r>
              <w:rPr>
                <w:rFonts w:cs="宋体" w:hint="eastAsia"/>
                <w:kern w:val="0"/>
                <w:sz w:val="24"/>
                <w:szCs w:val="24"/>
              </w:rPr>
              <w:t>电话：</w:t>
            </w:r>
          </w:p>
        </w:tc>
        <w:tc>
          <w:tcPr>
            <w:tcW w:w="4086" w:type="dxa"/>
            <w:tcBorders>
              <w:top w:val="nil"/>
              <w:left w:val="nil"/>
              <w:bottom w:val="nil"/>
              <w:right w:val="nil"/>
            </w:tcBorders>
            <w:noWrap/>
            <w:vAlign w:val="center"/>
          </w:tcPr>
          <w:p w14:paraId="1986A76B" w14:textId="77777777" w:rsidR="007C5907" w:rsidRDefault="00C7258B">
            <w:pPr>
              <w:widowControl/>
              <w:spacing w:line="360" w:lineRule="auto"/>
              <w:jc w:val="left"/>
              <w:rPr>
                <w:rFonts w:cs="宋体"/>
                <w:kern w:val="0"/>
                <w:sz w:val="24"/>
                <w:szCs w:val="24"/>
              </w:rPr>
            </w:pPr>
            <w:r>
              <w:rPr>
                <w:rFonts w:cs="宋体" w:hint="eastAsia"/>
                <w:kern w:val="0"/>
                <w:sz w:val="24"/>
                <w:szCs w:val="24"/>
              </w:rPr>
              <w:t>电话：</w:t>
            </w:r>
            <w:r>
              <w:rPr>
                <w:rFonts w:cs="宋体" w:hint="eastAsia"/>
                <w:kern w:val="0"/>
                <w:sz w:val="24"/>
                <w:szCs w:val="24"/>
              </w:rPr>
              <w:t xml:space="preserve"> </w:t>
            </w:r>
          </w:p>
        </w:tc>
      </w:tr>
      <w:tr w:rsidR="007C5907" w14:paraId="44BBA6D9" w14:textId="77777777">
        <w:trPr>
          <w:trHeight w:val="232"/>
        </w:trPr>
        <w:tc>
          <w:tcPr>
            <w:tcW w:w="4230" w:type="dxa"/>
            <w:tcBorders>
              <w:top w:val="nil"/>
              <w:left w:val="nil"/>
              <w:bottom w:val="nil"/>
              <w:right w:val="nil"/>
            </w:tcBorders>
            <w:noWrap/>
            <w:vAlign w:val="center"/>
          </w:tcPr>
          <w:p w14:paraId="16D9ACFF" w14:textId="77777777" w:rsidR="007C5907" w:rsidRDefault="00C7258B">
            <w:pPr>
              <w:widowControl/>
              <w:spacing w:line="360" w:lineRule="auto"/>
              <w:rPr>
                <w:rFonts w:cs="宋体"/>
                <w:kern w:val="0"/>
                <w:sz w:val="24"/>
                <w:szCs w:val="24"/>
              </w:rPr>
            </w:pPr>
            <w:r>
              <w:rPr>
                <w:rFonts w:cs="宋体" w:hint="eastAsia"/>
                <w:kern w:val="0"/>
                <w:sz w:val="24"/>
                <w:szCs w:val="24"/>
              </w:rPr>
              <w:t>税号：</w:t>
            </w:r>
            <w:r>
              <w:rPr>
                <w:rFonts w:cs="宋体" w:hint="eastAsia"/>
                <w:kern w:val="0"/>
                <w:sz w:val="24"/>
                <w:szCs w:val="24"/>
              </w:rPr>
              <w:t xml:space="preserve">    </w:t>
            </w:r>
          </w:p>
        </w:tc>
        <w:tc>
          <w:tcPr>
            <w:tcW w:w="4086" w:type="dxa"/>
            <w:tcBorders>
              <w:top w:val="nil"/>
              <w:left w:val="nil"/>
              <w:bottom w:val="nil"/>
              <w:right w:val="nil"/>
            </w:tcBorders>
            <w:noWrap/>
            <w:vAlign w:val="center"/>
          </w:tcPr>
          <w:p w14:paraId="44117CA1" w14:textId="77777777" w:rsidR="007C5907" w:rsidRDefault="00C7258B">
            <w:pPr>
              <w:widowControl/>
              <w:spacing w:line="360" w:lineRule="auto"/>
              <w:jc w:val="left"/>
              <w:rPr>
                <w:rFonts w:cs="宋体"/>
                <w:kern w:val="0"/>
                <w:sz w:val="24"/>
                <w:szCs w:val="24"/>
              </w:rPr>
            </w:pPr>
            <w:r>
              <w:rPr>
                <w:rFonts w:cs="宋体" w:hint="eastAsia"/>
                <w:kern w:val="0"/>
                <w:sz w:val="24"/>
                <w:szCs w:val="24"/>
              </w:rPr>
              <w:t>税号：</w:t>
            </w:r>
          </w:p>
        </w:tc>
      </w:tr>
      <w:tr w:rsidR="007C5907" w14:paraId="5F26E011" w14:textId="77777777">
        <w:trPr>
          <w:trHeight w:val="232"/>
        </w:trPr>
        <w:tc>
          <w:tcPr>
            <w:tcW w:w="4230" w:type="dxa"/>
            <w:tcBorders>
              <w:top w:val="nil"/>
              <w:left w:val="nil"/>
              <w:bottom w:val="nil"/>
              <w:right w:val="nil"/>
            </w:tcBorders>
            <w:noWrap/>
            <w:vAlign w:val="center"/>
          </w:tcPr>
          <w:p w14:paraId="3278B303" w14:textId="77777777" w:rsidR="007C5907" w:rsidRDefault="00C7258B">
            <w:pPr>
              <w:widowControl/>
              <w:spacing w:line="360" w:lineRule="auto"/>
              <w:rPr>
                <w:rFonts w:cs="宋体"/>
                <w:kern w:val="0"/>
                <w:sz w:val="24"/>
                <w:szCs w:val="24"/>
              </w:rPr>
            </w:pPr>
            <w:r>
              <w:rPr>
                <w:rFonts w:cs="宋体" w:hint="eastAsia"/>
                <w:kern w:val="0"/>
                <w:sz w:val="24"/>
                <w:szCs w:val="24"/>
              </w:rPr>
              <w:t>开户行：</w:t>
            </w:r>
            <w:r>
              <w:rPr>
                <w:rFonts w:cs="宋体" w:hint="eastAsia"/>
                <w:kern w:val="0"/>
                <w:sz w:val="24"/>
                <w:szCs w:val="24"/>
              </w:rPr>
              <w:t xml:space="preserve"> </w:t>
            </w:r>
          </w:p>
        </w:tc>
        <w:tc>
          <w:tcPr>
            <w:tcW w:w="4086" w:type="dxa"/>
            <w:tcBorders>
              <w:top w:val="nil"/>
              <w:left w:val="nil"/>
              <w:bottom w:val="nil"/>
              <w:right w:val="nil"/>
            </w:tcBorders>
            <w:noWrap/>
            <w:vAlign w:val="center"/>
          </w:tcPr>
          <w:p w14:paraId="30C0A7A6" w14:textId="77777777" w:rsidR="007C5907" w:rsidRDefault="00C7258B">
            <w:pPr>
              <w:widowControl/>
              <w:spacing w:line="360" w:lineRule="auto"/>
              <w:jc w:val="left"/>
              <w:rPr>
                <w:rFonts w:cs="宋体"/>
                <w:kern w:val="0"/>
                <w:sz w:val="24"/>
                <w:szCs w:val="24"/>
              </w:rPr>
            </w:pPr>
            <w:r>
              <w:rPr>
                <w:rFonts w:cs="宋体" w:hint="eastAsia"/>
                <w:kern w:val="0"/>
                <w:sz w:val="24"/>
                <w:szCs w:val="24"/>
              </w:rPr>
              <w:t>开户行：</w:t>
            </w:r>
            <w:r>
              <w:rPr>
                <w:rFonts w:cs="宋体" w:hint="eastAsia"/>
                <w:kern w:val="0"/>
                <w:sz w:val="24"/>
                <w:szCs w:val="24"/>
              </w:rPr>
              <w:t xml:space="preserve"> </w:t>
            </w:r>
          </w:p>
        </w:tc>
      </w:tr>
      <w:tr w:rsidR="007C5907" w14:paraId="19CA77D3" w14:textId="77777777">
        <w:trPr>
          <w:trHeight w:val="232"/>
        </w:trPr>
        <w:tc>
          <w:tcPr>
            <w:tcW w:w="4230" w:type="dxa"/>
            <w:tcBorders>
              <w:top w:val="nil"/>
              <w:left w:val="nil"/>
              <w:bottom w:val="nil"/>
              <w:right w:val="nil"/>
            </w:tcBorders>
            <w:noWrap/>
            <w:vAlign w:val="center"/>
          </w:tcPr>
          <w:p w14:paraId="48C36343" w14:textId="77777777" w:rsidR="007C5907" w:rsidRDefault="00C7258B">
            <w:pPr>
              <w:widowControl/>
              <w:spacing w:line="360" w:lineRule="auto"/>
              <w:rPr>
                <w:rFonts w:cs="宋体"/>
                <w:kern w:val="0"/>
                <w:sz w:val="24"/>
                <w:szCs w:val="24"/>
              </w:rPr>
            </w:pPr>
            <w:r>
              <w:rPr>
                <w:rFonts w:cs="宋体" w:hint="eastAsia"/>
                <w:kern w:val="0"/>
                <w:sz w:val="24"/>
                <w:szCs w:val="24"/>
              </w:rPr>
              <w:t>账号：</w:t>
            </w:r>
            <w:r>
              <w:rPr>
                <w:rFonts w:cs="宋体"/>
                <w:kern w:val="0"/>
                <w:sz w:val="24"/>
                <w:szCs w:val="24"/>
              </w:rPr>
              <w:t xml:space="preserve"> </w:t>
            </w:r>
          </w:p>
        </w:tc>
        <w:tc>
          <w:tcPr>
            <w:tcW w:w="4086" w:type="dxa"/>
            <w:tcBorders>
              <w:top w:val="nil"/>
              <w:left w:val="nil"/>
              <w:bottom w:val="nil"/>
              <w:right w:val="nil"/>
            </w:tcBorders>
            <w:noWrap/>
            <w:vAlign w:val="center"/>
          </w:tcPr>
          <w:p w14:paraId="7CC7A63D" w14:textId="77777777" w:rsidR="007C5907" w:rsidRDefault="00C7258B">
            <w:pPr>
              <w:widowControl/>
              <w:spacing w:line="360" w:lineRule="auto"/>
              <w:jc w:val="left"/>
              <w:rPr>
                <w:rFonts w:cs="宋体"/>
                <w:kern w:val="0"/>
                <w:sz w:val="24"/>
                <w:szCs w:val="24"/>
              </w:rPr>
            </w:pPr>
            <w:r>
              <w:rPr>
                <w:rFonts w:cs="宋体" w:hint="eastAsia"/>
                <w:kern w:val="0"/>
                <w:sz w:val="24"/>
                <w:szCs w:val="24"/>
              </w:rPr>
              <w:t>账号：</w:t>
            </w:r>
            <w:r>
              <w:rPr>
                <w:rFonts w:cs="宋体" w:hint="eastAsia"/>
                <w:kern w:val="0"/>
                <w:sz w:val="24"/>
                <w:szCs w:val="24"/>
              </w:rPr>
              <w:t xml:space="preserve"> </w:t>
            </w:r>
          </w:p>
        </w:tc>
      </w:tr>
      <w:tr w:rsidR="007C5907" w14:paraId="0F899443" w14:textId="77777777">
        <w:trPr>
          <w:trHeight w:val="232"/>
        </w:trPr>
        <w:tc>
          <w:tcPr>
            <w:tcW w:w="4230" w:type="dxa"/>
            <w:tcBorders>
              <w:top w:val="nil"/>
              <w:left w:val="nil"/>
              <w:bottom w:val="nil"/>
              <w:right w:val="nil"/>
            </w:tcBorders>
            <w:noWrap/>
            <w:vAlign w:val="center"/>
          </w:tcPr>
          <w:p w14:paraId="55651B2C" w14:textId="77777777" w:rsidR="007C5907" w:rsidRDefault="00C7258B">
            <w:pPr>
              <w:widowControl/>
              <w:spacing w:line="360" w:lineRule="auto"/>
              <w:rPr>
                <w:rFonts w:cs="宋体"/>
                <w:kern w:val="0"/>
                <w:sz w:val="24"/>
                <w:szCs w:val="24"/>
              </w:rPr>
            </w:pPr>
            <w:r>
              <w:rPr>
                <w:rFonts w:cs="宋体" w:hint="eastAsia"/>
                <w:kern w:val="0"/>
                <w:sz w:val="24"/>
                <w:szCs w:val="24"/>
              </w:rPr>
              <w:t>签订日期：</w:t>
            </w:r>
            <w:r>
              <w:rPr>
                <w:rFonts w:cs="宋体" w:hint="eastAsia"/>
                <w:kern w:val="0"/>
                <w:sz w:val="24"/>
                <w:szCs w:val="24"/>
              </w:rPr>
              <w:t xml:space="preserve">     </w:t>
            </w:r>
            <w:r>
              <w:rPr>
                <w:rFonts w:cs="宋体" w:hint="eastAsia"/>
                <w:kern w:val="0"/>
                <w:sz w:val="24"/>
                <w:szCs w:val="24"/>
              </w:rPr>
              <w:t>年</w:t>
            </w:r>
            <w:r>
              <w:rPr>
                <w:rFonts w:cs="宋体" w:hint="eastAsia"/>
                <w:kern w:val="0"/>
                <w:sz w:val="24"/>
                <w:szCs w:val="24"/>
              </w:rPr>
              <w:t xml:space="preserve">   </w:t>
            </w:r>
            <w:r>
              <w:rPr>
                <w:rFonts w:cs="宋体" w:hint="eastAsia"/>
                <w:kern w:val="0"/>
                <w:sz w:val="24"/>
                <w:szCs w:val="24"/>
              </w:rPr>
              <w:t>月</w:t>
            </w:r>
            <w:r>
              <w:rPr>
                <w:rFonts w:cs="宋体" w:hint="eastAsia"/>
                <w:kern w:val="0"/>
                <w:sz w:val="24"/>
                <w:szCs w:val="24"/>
              </w:rPr>
              <w:t xml:space="preserve">   </w:t>
            </w:r>
            <w:r>
              <w:rPr>
                <w:rFonts w:cs="宋体" w:hint="eastAsia"/>
                <w:kern w:val="0"/>
                <w:sz w:val="24"/>
                <w:szCs w:val="24"/>
              </w:rPr>
              <w:t>日</w:t>
            </w:r>
            <w:r>
              <w:rPr>
                <w:rFonts w:cs="宋体" w:hint="eastAsia"/>
                <w:kern w:val="0"/>
                <w:sz w:val="24"/>
                <w:szCs w:val="24"/>
              </w:rPr>
              <w:t xml:space="preserve">                 </w:t>
            </w:r>
          </w:p>
        </w:tc>
        <w:tc>
          <w:tcPr>
            <w:tcW w:w="4086" w:type="dxa"/>
            <w:tcBorders>
              <w:top w:val="nil"/>
              <w:left w:val="nil"/>
              <w:bottom w:val="nil"/>
              <w:right w:val="nil"/>
            </w:tcBorders>
            <w:noWrap/>
            <w:vAlign w:val="center"/>
          </w:tcPr>
          <w:p w14:paraId="3B4A1556" w14:textId="77777777" w:rsidR="007C5907" w:rsidRDefault="00C7258B">
            <w:pPr>
              <w:widowControl/>
              <w:spacing w:line="360" w:lineRule="auto"/>
              <w:jc w:val="left"/>
              <w:rPr>
                <w:rFonts w:cs="宋体"/>
                <w:kern w:val="0"/>
                <w:sz w:val="24"/>
                <w:szCs w:val="24"/>
              </w:rPr>
            </w:pPr>
            <w:r>
              <w:rPr>
                <w:rFonts w:cs="宋体" w:hint="eastAsia"/>
                <w:kern w:val="0"/>
                <w:sz w:val="24"/>
                <w:szCs w:val="24"/>
              </w:rPr>
              <w:t>签订日期：</w:t>
            </w:r>
            <w:r>
              <w:rPr>
                <w:rFonts w:cs="宋体" w:hint="eastAsia"/>
                <w:kern w:val="0"/>
                <w:sz w:val="24"/>
                <w:szCs w:val="24"/>
              </w:rPr>
              <w:t xml:space="preserve">    </w:t>
            </w:r>
            <w:r>
              <w:rPr>
                <w:rFonts w:cs="宋体" w:hint="eastAsia"/>
                <w:kern w:val="0"/>
                <w:sz w:val="24"/>
                <w:szCs w:val="24"/>
              </w:rPr>
              <w:t>年</w:t>
            </w:r>
            <w:r>
              <w:rPr>
                <w:rFonts w:cs="宋体" w:hint="eastAsia"/>
                <w:kern w:val="0"/>
                <w:sz w:val="24"/>
                <w:szCs w:val="24"/>
              </w:rPr>
              <w:t xml:space="preserve">   </w:t>
            </w:r>
            <w:r>
              <w:rPr>
                <w:rFonts w:cs="宋体" w:hint="eastAsia"/>
                <w:kern w:val="0"/>
                <w:sz w:val="24"/>
                <w:szCs w:val="24"/>
              </w:rPr>
              <w:t>月</w:t>
            </w:r>
            <w:r>
              <w:rPr>
                <w:rFonts w:cs="宋体" w:hint="eastAsia"/>
                <w:kern w:val="0"/>
                <w:sz w:val="24"/>
                <w:szCs w:val="24"/>
              </w:rPr>
              <w:t xml:space="preserve">   </w:t>
            </w:r>
            <w:r>
              <w:rPr>
                <w:rFonts w:cs="宋体" w:hint="eastAsia"/>
                <w:kern w:val="0"/>
                <w:sz w:val="24"/>
                <w:szCs w:val="24"/>
              </w:rPr>
              <w:t>日</w:t>
            </w:r>
          </w:p>
        </w:tc>
      </w:tr>
      <w:bookmarkEnd w:id="1809"/>
    </w:tbl>
    <w:p w14:paraId="69C5DC10" w14:textId="77777777" w:rsidR="007C5907" w:rsidRDefault="007C5907">
      <w:pPr>
        <w:pStyle w:val="afe"/>
        <w:jc w:val="left"/>
        <w:sectPr w:rsidR="007C5907">
          <w:headerReference w:type="default" r:id="rId12"/>
          <w:footerReference w:type="default" r:id="rId13"/>
          <w:pgSz w:w="11906" w:h="16838"/>
          <w:pgMar w:top="1440" w:right="1797" w:bottom="1440" w:left="1797" w:header="851" w:footer="992" w:gutter="0"/>
          <w:cols w:space="425"/>
          <w:docGrid w:linePitch="312"/>
        </w:sectPr>
      </w:pPr>
    </w:p>
    <w:p w14:paraId="2C05D07D" w14:textId="77777777" w:rsidR="007C5907" w:rsidRDefault="00C7258B">
      <w:pPr>
        <w:pStyle w:val="a3"/>
        <w:spacing w:line="360" w:lineRule="auto"/>
        <w:ind w:firstLineChars="500" w:firstLine="2209"/>
        <w:outlineLvl w:val="0"/>
        <w:rPr>
          <w:rFonts w:cs="宋体"/>
          <w:b/>
          <w:bCs/>
          <w:sz w:val="44"/>
          <w:szCs w:val="44"/>
        </w:rPr>
      </w:pPr>
      <w:bookmarkStart w:id="1810" w:name="_Toc8941"/>
      <w:bookmarkStart w:id="1811" w:name="_Toc6144"/>
      <w:r>
        <w:rPr>
          <w:rFonts w:cs="宋体" w:hint="eastAsia"/>
          <w:b/>
          <w:bCs/>
          <w:sz w:val="44"/>
          <w:szCs w:val="44"/>
        </w:rPr>
        <w:lastRenderedPageBreak/>
        <w:t>第六章</w:t>
      </w:r>
      <w:r>
        <w:rPr>
          <w:rFonts w:cs="宋体" w:hint="eastAsia"/>
          <w:b/>
          <w:bCs/>
          <w:sz w:val="44"/>
          <w:szCs w:val="44"/>
        </w:rPr>
        <w:t xml:space="preserve">  </w:t>
      </w:r>
      <w:r>
        <w:rPr>
          <w:rFonts w:cs="宋体" w:hint="eastAsia"/>
          <w:b/>
          <w:bCs/>
          <w:sz w:val="44"/>
          <w:szCs w:val="44"/>
        </w:rPr>
        <w:t>投标文件格式</w:t>
      </w:r>
      <w:bookmarkEnd w:id="1810"/>
      <w:bookmarkEnd w:id="1811"/>
    </w:p>
    <w:p w14:paraId="42AD2682" w14:textId="77777777" w:rsidR="007C5907" w:rsidRDefault="00C7258B">
      <w:pPr>
        <w:pStyle w:val="a3"/>
        <w:spacing w:line="360" w:lineRule="auto"/>
        <w:jc w:val="right"/>
        <w:rPr>
          <w:rFonts w:cs="宋体"/>
          <w:b/>
          <w:bCs/>
          <w:sz w:val="72"/>
          <w:szCs w:val="72"/>
        </w:rPr>
      </w:pPr>
      <w:r>
        <w:rPr>
          <w:rFonts w:cs="宋体" w:hint="eastAsia"/>
          <w:b/>
          <w:bCs/>
          <w:sz w:val="36"/>
          <w:szCs w:val="36"/>
        </w:rPr>
        <w:t xml:space="preserve">  </w:t>
      </w:r>
      <w:r>
        <w:rPr>
          <w:rFonts w:cs="宋体" w:hint="eastAsia"/>
          <w:b/>
          <w:bCs/>
          <w:sz w:val="36"/>
          <w:szCs w:val="36"/>
        </w:rPr>
        <w:t>（正</w:t>
      </w:r>
      <w:r>
        <w:rPr>
          <w:rFonts w:cs="宋体" w:hint="eastAsia"/>
          <w:b/>
          <w:bCs/>
          <w:sz w:val="36"/>
          <w:szCs w:val="36"/>
        </w:rPr>
        <w:t>/</w:t>
      </w:r>
      <w:r>
        <w:rPr>
          <w:rFonts w:cs="宋体" w:hint="eastAsia"/>
          <w:b/>
          <w:bCs/>
          <w:sz w:val="36"/>
          <w:szCs w:val="36"/>
        </w:rPr>
        <w:t>副本）</w:t>
      </w:r>
    </w:p>
    <w:p w14:paraId="3DAB5978" w14:textId="77777777" w:rsidR="007C5907" w:rsidRDefault="00C7258B">
      <w:pPr>
        <w:spacing w:line="360" w:lineRule="auto"/>
        <w:jc w:val="center"/>
        <w:rPr>
          <w:rFonts w:cs="宋体"/>
          <w:b/>
          <w:bCs/>
          <w:sz w:val="72"/>
          <w:szCs w:val="72"/>
        </w:rPr>
      </w:pPr>
      <w:r>
        <w:rPr>
          <w:rFonts w:cs="宋体" w:hint="eastAsia"/>
          <w:b/>
          <w:bCs/>
          <w:sz w:val="72"/>
          <w:szCs w:val="72"/>
        </w:rPr>
        <w:t xml:space="preserve"> </w:t>
      </w:r>
    </w:p>
    <w:p w14:paraId="5FBFDF1A" w14:textId="77777777" w:rsidR="007C5907" w:rsidRDefault="00C7258B">
      <w:pPr>
        <w:spacing w:line="360" w:lineRule="auto"/>
        <w:jc w:val="center"/>
        <w:outlineLvl w:val="1"/>
        <w:rPr>
          <w:rFonts w:cs="宋体"/>
          <w:b/>
          <w:bCs/>
          <w:sz w:val="72"/>
          <w:szCs w:val="72"/>
        </w:rPr>
      </w:pPr>
      <w:bookmarkStart w:id="1812" w:name="_Toc29159"/>
      <w:bookmarkStart w:id="1813" w:name="_Toc4491"/>
      <w:r>
        <w:rPr>
          <w:rFonts w:cs="宋体" w:hint="eastAsia"/>
          <w:b/>
          <w:bCs/>
          <w:sz w:val="72"/>
          <w:szCs w:val="72"/>
        </w:rPr>
        <w:t>投</w:t>
      </w:r>
      <w:r>
        <w:rPr>
          <w:rFonts w:cs="宋体" w:hint="eastAsia"/>
          <w:b/>
          <w:bCs/>
          <w:sz w:val="72"/>
          <w:szCs w:val="72"/>
        </w:rPr>
        <w:t xml:space="preserve">  </w:t>
      </w:r>
      <w:r>
        <w:rPr>
          <w:rFonts w:cs="宋体" w:hint="eastAsia"/>
          <w:b/>
          <w:bCs/>
          <w:sz w:val="72"/>
          <w:szCs w:val="72"/>
        </w:rPr>
        <w:t>标</w:t>
      </w:r>
      <w:r>
        <w:rPr>
          <w:rFonts w:cs="宋体" w:hint="eastAsia"/>
          <w:b/>
          <w:bCs/>
          <w:sz w:val="72"/>
          <w:szCs w:val="72"/>
        </w:rPr>
        <w:t xml:space="preserve">  </w:t>
      </w:r>
      <w:r>
        <w:rPr>
          <w:rFonts w:cs="宋体" w:hint="eastAsia"/>
          <w:b/>
          <w:bCs/>
          <w:sz w:val="72"/>
          <w:szCs w:val="72"/>
        </w:rPr>
        <w:t>文</w:t>
      </w:r>
      <w:r>
        <w:rPr>
          <w:rFonts w:cs="宋体" w:hint="eastAsia"/>
          <w:b/>
          <w:bCs/>
          <w:sz w:val="72"/>
          <w:szCs w:val="72"/>
        </w:rPr>
        <w:t xml:space="preserve">  </w:t>
      </w:r>
      <w:r>
        <w:rPr>
          <w:rFonts w:cs="宋体" w:hint="eastAsia"/>
          <w:b/>
          <w:bCs/>
          <w:sz w:val="72"/>
          <w:szCs w:val="72"/>
        </w:rPr>
        <w:t>件</w:t>
      </w:r>
      <w:bookmarkEnd w:id="1812"/>
      <w:bookmarkEnd w:id="1813"/>
    </w:p>
    <w:p w14:paraId="0A5E33DB" w14:textId="77777777" w:rsidR="007C5907" w:rsidRDefault="00C7258B">
      <w:pPr>
        <w:spacing w:line="360" w:lineRule="auto"/>
        <w:jc w:val="center"/>
        <w:outlineLvl w:val="1"/>
        <w:rPr>
          <w:rFonts w:cs="宋体"/>
          <w:b/>
          <w:bCs/>
          <w:sz w:val="36"/>
          <w:szCs w:val="36"/>
        </w:rPr>
      </w:pPr>
      <w:bookmarkStart w:id="1814" w:name="_Toc15805"/>
      <w:bookmarkStart w:id="1815" w:name="_Toc16524"/>
      <w:r>
        <w:rPr>
          <w:rFonts w:cs="宋体" w:hint="eastAsia"/>
          <w:b/>
          <w:bCs/>
          <w:sz w:val="36"/>
          <w:szCs w:val="36"/>
        </w:rPr>
        <w:t>（资格文件）</w:t>
      </w:r>
      <w:bookmarkEnd w:id="1814"/>
      <w:bookmarkEnd w:id="1815"/>
    </w:p>
    <w:p w14:paraId="46A8BC3A" w14:textId="77777777" w:rsidR="007C5907" w:rsidRDefault="00C7258B">
      <w:pPr>
        <w:spacing w:line="360" w:lineRule="auto"/>
        <w:jc w:val="center"/>
        <w:rPr>
          <w:rFonts w:cs="宋体"/>
          <w:b/>
          <w:bCs/>
          <w:sz w:val="36"/>
          <w:szCs w:val="36"/>
        </w:rPr>
      </w:pPr>
      <w:r>
        <w:rPr>
          <w:rFonts w:cs="宋体" w:hint="eastAsia"/>
          <w:b/>
          <w:bCs/>
          <w:sz w:val="36"/>
          <w:szCs w:val="36"/>
        </w:rPr>
        <w:t xml:space="preserve"> </w:t>
      </w:r>
    </w:p>
    <w:p w14:paraId="05223862" w14:textId="77777777" w:rsidR="007C5907" w:rsidRDefault="00C7258B">
      <w:pPr>
        <w:spacing w:line="360" w:lineRule="auto"/>
        <w:ind w:firstLineChars="300" w:firstLine="1084"/>
        <w:rPr>
          <w:rFonts w:cs="宋体"/>
          <w:b/>
          <w:bCs/>
          <w:sz w:val="36"/>
          <w:szCs w:val="36"/>
        </w:rPr>
      </w:pPr>
      <w:r>
        <w:rPr>
          <w:rFonts w:cs="宋体" w:hint="eastAsia"/>
          <w:b/>
          <w:bCs/>
          <w:sz w:val="36"/>
          <w:szCs w:val="36"/>
        </w:rPr>
        <w:t>项</w:t>
      </w:r>
      <w:r>
        <w:rPr>
          <w:rFonts w:cs="宋体" w:hint="eastAsia"/>
          <w:b/>
          <w:bCs/>
          <w:sz w:val="36"/>
          <w:szCs w:val="36"/>
        </w:rPr>
        <w:t xml:space="preserve"> </w:t>
      </w:r>
      <w:r>
        <w:rPr>
          <w:rFonts w:cs="宋体" w:hint="eastAsia"/>
          <w:b/>
          <w:bCs/>
          <w:sz w:val="36"/>
          <w:szCs w:val="36"/>
        </w:rPr>
        <w:t>目</w:t>
      </w:r>
      <w:r>
        <w:rPr>
          <w:rFonts w:cs="宋体" w:hint="eastAsia"/>
          <w:b/>
          <w:bCs/>
          <w:sz w:val="36"/>
          <w:szCs w:val="36"/>
        </w:rPr>
        <w:t xml:space="preserve"> </w:t>
      </w:r>
      <w:r>
        <w:rPr>
          <w:rFonts w:cs="宋体" w:hint="eastAsia"/>
          <w:b/>
          <w:bCs/>
          <w:sz w:val="36"/>
          <w:szCs w:val="36"/>
        </w:rPr>
        <w:t>名</w:t>
      </w:r>
      <w:r>
        <w:rPr>
          <w:rFonts w:cs="宋体" w:hint="eastAsia"/>
          <w:b/>
          <w:bCs/>
          <w:sz w:val="36"/>
          <w:szCs w:val="36"/>
        </w:rPr>
        <w:t xml:space="preserve"> </w:t>
      </w:r>
      <w:r>
        <w:rPr>
          <w:rFonts w:cs="宋体" w:hint="eastAsia"/>
          <w:b/>
          <w:bCs/>
          <w:sz w:val="36"/>
          <w:szCs w:val="36"/>
        </w:rPr>
        <w:t>称：</w:t>
      </w:r>
      <w:r>
        <w:rPr>
          <w:rFonts w:cs="宋体" w:hint="eastAsia"/>
          <w:b/>
          <w:bCs/>
          <w:sz w:val="36"/>
          <w:szCs w:val="36"/>
          <w:u w:val="single"/>
        </w:rPr>
        <w:t xml:space="preserve">               </w:t>
      </w:r>
    </w:p>
    <w:p w14:paraId="5F0F46E6" w14:textId="77777777" w:rsidR="007C5907" w:rsidRDefault="00C7258B">
      <w:pPr>
        <w:spacing w:line="360" w:lineRule="auto"/>
        <w:ind w:firstLineChars="300" w:firstLine="1084"/>
        <w:rPr>
          <w:rFonts w:cs="宋体"/>
          <w:b/>
          <w:bCs/>
          <w:sz w:val="36"/>
          <w:szCs w:val="36"/>
          <w:u w:val="single"/>
        </w:rPr>
      </w:pPr>
      <w:r>
        <w:rPr>
          <w:rFonts w:cs="宋体" w:hint="eastAsia"/>
          <w:b/>
          <w:bCs/>
          <w:sz w:val="36"/>
          <w:szCs w:val="36"/>
        </w:rPr>
        <w:t>招</w:t>
      </w:r>
      <w:r>
        <w:rPr>
          <w:rFonts w:cs="宋体" w:hint="eastAsia"/>
          <w:b/>
          <w:bCs/>
          <w:sz w:val="36"/>
          <w:szCs w:val="36"/>
        </w:rPr>
        <w:t xml:space="preserve"> </w:t>
      </w:r>
      <w:r>
        <w:rPr>
          <w:rFonts w:cs="宋体" w:hint="eastAsia"/>
          <w:b/>
          <w:bCs/>
          <w:sz w:val="36"/>
          <w:szCs w:val="36"/>
        </w:rPr>
        <w:t>标</w:t>
      </w:r>
      <w:r>
        <w:rPr>
          <w:rFonts w:cs="宋体" w:hint="eastAsia"/>
          <w:b/>
          <w:bCs/>
          <w:sz w:val="36"/>
          <w:szCs w:val="36"/>
        </w:rPr>
        <w:t xml:space="preserve"> </w:t>
      </w:r>
      <w:r>
        <w:rPr>
          <w:rFonts w:cs="宋体" w:hint="eastAsia"/>
          <w:b/>
          <w:bCs/>
          <w:sz w:val="36"/>
          <w:szCs w:val="36"/>
        </w:rPr>
        <w:t>编</w:t>
      </w:r>
      <w:r>
        <w:rPr>
          <w:rFonts w:cs="宋体" w:hint="eastAsia"/>
          <w:b/>
          <w:bCs/>
          <w:sz w:val="36"/>
          <w:szCs w:val="36"/>
        </w:rPr>
        <w:t xml:space="preserve"> </w:t>
      </w:r>
      <w:r>
        <w:rPr>
          <w:rFonts w:cs="宋体" w:hint="eastAsia"/>
          <w:b/>
          <w:bCs/>
          <w:sz w:val="36"/>
          <w:szCs w:val="36"/>
        </w:rPr>
        <w:t>号：</w:t>
      </w:r>
      <w:r>
        <w:rPr>
          <w:rFonts w:cs="宋体" w:hint="eastAsia"/>
          <w:b/>
          <w:bCs/>
          <w:sz w:val="36"/>
          <w:szCs w:val="36"/>
          <w:u w:val="single"/>
        </w:rPr>
        <w:t xml:space="preserve">               </w:t>
      </w:r>
    </w:p>
    <w:p w14:paraId="15DF0A65" w14:textId="77777777" w:rsidR="007C5907" w:rsidRDefault="00C7258B">
      <w:pPr>
        <w:spacing w:line="360" w:lineRule="auto"/>
        <w:rPr>
          <w:rFonts w:cs="宋体"/>
          <w:b/>
          <w:bCs/>
          <w:sz w:val="36"/>
          <w:szCs w:val="36"/>
        </w:rPr>
      </w:pPr>
      <w:r>
        <w:rPr>
          <w:rFonts w:cs="宋体" w:hint="eastAsia"/>
          <w:b/>
          <w:bCs/>
          <w:sz w:val="36"/>
          <w:szCs w:val="36"/>
        </w:rPr>
        <w:t xml:space="preserve"> </w:t>
      </w:r>
    </w:p>
    <w:p w14:paraId="55A947B3" w14:textId="77777777" w:rsidR="007C5907" w:rsidRDefault="00C7258B">
      <w:pPr>
        <w:spacing w:line="360" w:lineRule="auto"/>
        <w:rPr>
          <w:rFonts w:cs="宋体"/>
          <w:b/>
          <w:bCs/>
          <w:sz w:val="36"/>
          <w:szCs w:val="36"/>
        </w:rPr>
      </w:pPr>
      <w:r>
        <w:rPr>
          <w:rFonts w:cs="宋体" w:hint="eastAsia"/>
          <w:b/>
          <w:bCs/>
          <w:sz w:val="36"/>
          <w:szCs w:val="36"/>
        </w:rPr>
        <w:t xml:space="preserve"> </w:t>
      </w:r>
    </w:p>
    <w:p w14:paraId="5E82B2BA" w14:textId="77777777" w:rsidR="007C5907" w:rsidRDefault="00C7258B">
      <w:pPr>
        <w:spacing w:line="360" w:lineRule="auto"/>
        <w:rPr>
          <w:rFonts w:cs="宋体"/>
          <w:b/>
          <w:bCs/>
          <w:sz w:val="36"/>
          <w:szCs w:val="36"/>
        </w:rPr>
      </w:pPr>
      <w:r>
        <w:rPr>
          <w:rFonts w:cs="宋体" w:hint="eastAsia"/>
          <w:b/>
          <w:bCs/>
          <w:sz w:val="36"/>
          <w:szCs w:val="36"/>
        </w:rPr>
        <w:t xml:space="preserve"> </w:t>
      </w:r>
    </w:p>
    <w:p w14:paraId="23B48456" w14:textId="77777777" w:rsidR="007C5907" w:rsidRDefault="00C7258B">
      <w:pPr>
        <w:spacing w:line="360" w:lineRule="auto"/>
        <w:rPr>
          <w:rFonts w:cs="宋体"/>
          <w:b/>
          <w:bCs/>
          <w:sz w:val="36"/>
          <w:szCs w:val="36"/>
        </w:rPr>
      </w:pPr>
      <w:r>
        <w:rPr>
          <w:rFonts w:cs="宋体" w:hint="eastAsia"/>
          <w:b/>
          <w:bCs/>
          <w:sz w:val="36"/>
          <w:szCs w:val="36"/>
        </w:rPr>
        <w:t xml:space="preserve"> </w:t>
      </w:r>
    </w:p>
    <w:p w14:paraId="14FEA285" w14:textId="77777777" w:rsidR="007C5907" w:rsidRDefault="00C7258B">
      <w:pPr>
        <w:spacing w:line="360" w:lineRule="auto"/>
        <w:rPr>
          <w:rFonts w:cs="宋体"/>
          <w:b/>
          <w:bCs/>
          <w:sz w:val="36"/>
          <w:szCs w:val="36"/>
        </w:rPr>
      </w:pPr>
      <w:r>
        <w:rPr>
          <w:rFonts w:cs="宋体" w:hint="eastAsia"/>
          <w:b/>
          <w:bCs/>
          <w:sz w:val="36"/>
          <w:szCs w:val="36"/>
        </w:rPr>
        <w:t xml:space="preserve"> </w:t>
      </w:r>
    </w:p>
    <w:p w14:paraId="7165631C" w14:textId="77777777" w:rsidR="007C5907" w:rsidRDefault="00C7258B">
      <w:pPr>
        <w:spacing w:line="360" w:lineRule="auto"/>
        <w:rPr>
          <w:rFonts w:cs="宋体"/>
          <w:b/>
          <w:bCs/>
          <w:sz w:val="36"/>
          <w:szCs w:val="36"/>
          <w:u w:val="single"/>
        </w:rPr>
      </w:pPr>
      <w:r>
        <w:rPr>
          <w:rFonts w:cs="宋体" w:hint="eastAsia"/>
          <w:b/>
          <w:bCs/>
          <w:sz w:val="36"/>
          <w:szCs w:val="36"/>
        </w:rPr>
        <w:t xml:space="preserve">       </w:t>
      </w:r>
      <w:r>
        <w:rPr>
          <w:rFonts w:cs="宋体" w:hint="eastAsia"/>
          <w:b/>
          <w:bCs/>
          <w:sz w:val="36"/>
          <w:szCs w:val="36"/>
        </w:rPr>
        <w:t>投标人名称</w:t>
      </w:r>
      <w:r>
        <w:rPr>
          <w:rFonts w:cs="宋体" w:hint="eastAsia"/>
          <w:b/>
          <w:bCs/>
          <w:sz w:val="36"/>
          <w:szCs w:val="36"/>
        </w:rPr>
        <w:t xml:space="preserve"> </w:t>
      </w:r>
      <w:r>
        <w:rPr>
          <w:rFonts w:cs="宋体" w:hint="eastAsia"/>
          <w:b/>
          <w:bCs/>
          <w:sz w:val="36"/>
          <w:szCs w:val="36"/>
        </w:rPr>
        <w:t>：</w:t>
      </w:r>
      <w:r>
        <w:rPr>
          <w:rFonts w:cs="宋体" w:hint="eastAsia"/>
          <w:b/>
          <w:bCs/>
          <w:sz w:val="36"/>
          <w:szCs w:val="36"/>
          <w:u w:val="single"/>
        </w:rPr>
        <w:t xml:space="preserve">               </w:t>
      </w:r>
    </w:p>
    <w:p w14:paraId="3A6805BC" w14:textId="77777777" w:rsidR="007C5907" w:rsidRDefault="00C7258B">
      <w:pPr>
        <w:spacing w:line="360" w:lineRule="auto"/>
        <w:rPr>
          <w:rFonts w:cs="宋体"/>
          <w:b/>
          <w:bCs/>
          <w:sz w:val="36"/>
          <w:szCs w:val="36"/>
        </w:rPr>
      </w:pPr>
      <w:r>
        <w:rPr>
          <w:rFonts w:cs="宋体" w:hint="eastAsia"/>
          <w:b/>
          <w:bCs/>
          <w:sz w:val="36"/>
          <w:szCs w:val="36"/>
        </w:rPr>
        <w:t xml:space="preserve">       </w:t>
      </w:r>
      <w:r>
        <w:rPr>
          <w:rFonts w:cs="宋体" w:hint="eastAsia"/>
          <w:b/>
          <w:bCs/>
          <w:sz w:val="36"/>
          <w:szCs w:val="36"/>
        </w:rPr>
        <w:t>日</w:t>
      </w:r>
      <w:r>
        <w:rPr>
          <w:rFonts w:cs="宋体" w:hint="eastAsia"/>
          <w:b/>
          <w:bCs/>
          <w:sz w:val="36"/>
          <w:szCs w:val="36"/>
        </w:rPr>
        <w:t xml:space="preserve">      </w:t>
      </w:r>
      <w:r>
        <w:rPr>
          <w:rFonts w:cs="宋体" w:hint="eastAsia"/>
          <w:b/>
          <w:bCs/>
          <w:sz w:val="36"/>
          <w:szCs w:val="36"/>
        </w:rPr>
        <w:t>期</w:t>
      </w:r>
      <w:r>
        <w:rPr>
          <w:rFonts w:cs="宋体" w:hint="eastAsia"/>
          <w:b/>
          <w:bCs/>
          <w:sz w:val="36"/>
          <w:szCs w:val="36"/>
        </w:rPr>
        <w:t xml:space="preserve"> </w:t>
      </w:r>
      <w:r>
        <w:rPr>
          <w:rFonts w:cs="宋体" w:hint="eastAsia"/>
          <w:b/>
          <w:bCs/>
          <w:sz w:val="36"/>
          <w:szCs w:val="36"/>
        </w:rPr>
        <w:t>：</w:t>
      </w:r>
      <w:r>
        <w:rPr>
          <w:rFonts w:cs="宋体" w:hint="eastAsia"/>
          <w:b/>
          <w:bCs/>
          <w:sz w:val="36"/>
          <w:szCs w:val="36"/>
          <w:u w:val="single"/>
        </w:rPr>
        <w:t xml:space="preserve">               </w:t>
      </w:r>
    </w:p>
    <w:p w14:paraId="6AC3C39C" w14:textId="77777777" w:rsidR="007C5907" w:rsidRDefault="00C7258B">
      <w:pPr>
        <w:spacing w:line="360" w:lineRule="auto"/>
        <w:rPr>
          <w:rFonts w:cs="宋体"/>
          <w:sz w:val="24"/>
        </w:rPr>
      </w:pPr>
      <w:r>
        <w:rPr>
          <w:rFonts w:cs="宋体" w:hint="eastAsia"/>
          <w:sz w:val="24"/>
        </w:rPr>
        <w:t xml:space="preserve"> </w:t>
      </w:r>
    </w:p>
    <w:p w14:paraId="7F5546FB" w14:textId="77777777" w:rsidR="007C5907" w:rsidRDefault="007C5907">
      <w:pPr>
        <w:autoSpaceDE w:val="0"/>
        <w:autoSpaceDN w:val="0"/>
        <w:adjustRightInd w:val="0"/>
        <w:spacing w:line="480" w:lineRule="auto"/>
        <w:jc w:val="center"/>
        <w:rPr>
          <w:rFonts w:cs="宋体"/>
          <w:kern w:val="0"/>
          <w:sz w:val="36"/>
          <w:szCs w:val="36"/>
        </w:rPr>
      </w:pPr>
    </w:p>
    <w:p w14:paraId="3C99458C" w14:textId="77777777" w:rsidR="007C5907" w:rsidRDefault="00C7258B">
      <w:pPr>
        <w:autoSpaceDE w:val="0"/>
        <w:autoSpaceDN w:val="0"/>
        <w:adjustRightInd w:val="0"/>
        <w:spacing w:line="480" w:lineRule="auto"/>
        <w:jc w:val="center"/>
        <w:rPr>
          <w:rFonts w:cs="宋体"/>
          <w:kern w:val="0"/>
          <w:sz w:val="36"/>
          <w:szCs w:val="36"/>
        </w:rPr>
      </w:pPr>
      <w:r>
        <w:rPr>
          <w:rFonts w:cs="宋体" w:hint="eastAsia"/>
          <w:kern w:val="0"/>
          <w:sz w:val="36"/>
          <w:szCs w:val="36"/>
        </w:rPr>
        <w:lastRenderedPageBreak/>
        <w:t>目</w:t>
      </w:r>
      <w:r>
        <w:rPr>
          <w:rFonts w:cs="宋体" w:hint="eastAsia"/>
          <w:kern w:val="0"/>
          <w:sz w:val="36"/>
          <w:szCs w:val="36"/>
        </w:rPr>
        <w:t xml:space="preserve"> </w:t>
      </w:r>
      <w:r>
        <w:rPr>
          <w:rFonts w:cs="宋体" w:hint="eastAsia"/>
          <w:kern w:val="0"/>
          <w:sz w:val="36"/>
          <w:szCs w:val="36"/>
        </w:rPr>
        <w:t>录</w:t>
      </w:r>
    </w:p>
    <w:p w14:paraId="673CFE22" w14:textId="77777777" w:rsidR="007C5907" w:rsidRDefault="00C7258B">
      <w:pPr>
        <w:autoSpaceDE w:val="0"/>
        <w:autoSpaceDN w:val="0"/>
        <w:adjustRightInd w:val="0"/>
        <w:spacing w:line="480" w:lineRule="auto"/>
        <w:jc w:val="left"/>
        <w:rPr>
          <w:rFonts w:cs="宋体"/>
          <w:kern w:val="0"/>
          <w:sz w:val="28"/>
          <w:szCs w:val="28"/>
        </w:rPr>
      </w:pPr>
      <w:r>
        <w:rPr>
          <w:rFonts w:cs="宋体" w:hint="eastAsia"/>
          <w:kern w:val="0"/>
          <w:sz w:val="28"/>
          <w:szCs w:val="28"/>
        </w:rPr>
        <w:t>一、投标函</w:t>
      </w:r>
    </w:p>
    <w:p w14:paraId="4E4CC1AD" w14:textId="77777777" w:rsidR="007C5907" w:rsidRDefault="00C7258B">
      <w:pPr>
        <w:autoSpaceDE w:val="0"/>
        <w:autoSpaceDN w:val="0"/>
        <w:adjustRightInd w:val="0"/>
        <w:spacing w:line="480" w:lineRule="auto"/>
        <w:jc w:val="left"/>
        <w:rPr>
          <w:rFonts w:cs="宋体"/>
          <w:kern w:val="0"/>
          <w:sz w:val="28"/>
          <w:szCs w:val="28"/>
        </w:rPr>
      </w:pPr>
      <w:r>
        <w:rPr>
          <w:rFonts w:cs="宋体" w:hint="eastAsia"/>
          <w:kern w:val="0"/>
          <w:sz w:val="28"/>
          <w:szCs w:val="28"/>
        </w:rPr>
        <w:t>二、开标一览表</w:t>
      </w:r>
    </w:p>
    <w:p w14:paraId="25F68841" w14:textId="77777777" w:rsidR="007C5907" w:rsidRDefault="00C7258B">
      <w:pPr>
        <w:autoSpaceDE w:val="0"/>
        <w:autoSpaceDN w:val="0"/>
        <w:adjustRightInd w:val="0"/>
        <w:spacing w:line="480" w:lineRule="auto"/>
        <w:jc w:val="left"/>
        <w:rPr>
          <w:rFonts w:cs="宋体"/>
          <w:kern w:val="0"/>
          <w:sz w:val="28"/>
          <w:szCs w:val="28"/>
        </w:rPr>
      </w:pPr>
      <w:r>
        <w:rPr>
          <w:rFonts w:cs="宋体" w:hint="eastAsia"/>
          <w:kern w:val="0"/>
          <w:sz w:val="28"/>
          <w:szCs w:val="28"/>
        </w:rPr>
        <w:t>三、分项报价表</w:t>
      </w:r>
    </w:p>
    <w:p w14:paraId="65CD6CEF" w14:textId="77777777" w:rsidR="007C5907" w:rsidRDefault="00C7258B">
      <w:pPr>
        <w:autoSpaceDE w:val="0"/>
        <w:autoSpaceDN w:val="0"/>
        <w:adjustRightInd w:val="0"/>
        <w:spacing w:line="480" w:lineRule="auto"/>
        <w:jc w:val="left"/>
        <w:rPr>
          <w:rFonts w:cs="宋体"/>
          <w:kern w:val="0"/>
          <w:sz w:val="28"/>
          <w:szCs w:val="28"/>
        </w:rPr>
      </w:pPr>
      <w:r>
        <w:rPr>
          <w:rFonts w:cs="宋体" w:hint="eastAsia"/>
          <w:kern w:val="0"/>
          <w:sz w:val="28"/>
          <w:szCs w:val="28"/>
        </w:rPr>
        <w:t>四、投标人资格证明文件</w:t>
      </w:r>
    </w:p>
    <w:p w14:paraId="176307F3" w14:textId="77777777" w:rsidR="007C5907" w:rsidRDefault="00C7258B">
      <w:pPr>
        <w:autoSpaceDE w:val="0"/>
        <w:autoSpaceDN w:val="0"/>
        <w:adjustRightInd w:val="0"/>
        <w:spacing w:line="480" w:lineRule="auto"/>
        <w:jc w:val="left"/>
        <w:rPr>
          <w:rFonts w:cs="宋体"/>
          <w:kern w:val="0"/>
          <w:sz w:val="28"/>
          <w:szCs w:val="28"/>
        </w:rPr>
      </w:pPr>
      <w:r>
        <w:rPr>
          <w:rFonts w:cs="宋体" w:hint="eastAsia"/>
          <w:kern w:val="0"/>
          <w:sz w:val="28"/>
          <w:szCs w:val="28"/>
        </w:rPr>
        <w:t>五、带“★”号条款响应表</w:t>
      </w:r>
    </w:p>
    <w:p w14:paraId="19084D4B" w14:textId="77777777" w:rsidR="007C5907" w:rsidRDefault="00C7258B">
      <w:pPr>
        <w:autoSpaceDE w:val="0"/>
        <w:autoSpaceDN w:val="0"/>
        <w:adjustRightInd w:val="0"/>
        <w:spacing w:line="480" w:lineRule="auto"/>
        <w:jc w:val="left"/>
        <w:rPr>
          <w:rFonts w:cs="宋体"/>
          <w:kern w:val="0"/>
          <w:sz w:val="28"/>
          <w:szCs w:val="28"/>
        </w:rPr>
      </w:pPr>
      <w:r>
        <w:rPr>
          <w:rFonts w:cs="宋体" w:hint="eastAsia"/>
          <w:kern w:val="0"/>
          <w:sz w:val="28"/>
          <w:szCs w:val="28"/>
        </w:rPr>
        <w:t>六、法定代表人资格证明书</w:t>
      </w:r>
    </w:p>
    <w:p w14:paraId="323B1199" w14:textId="77777777" w:rsidR="007C5907" w:rsidRDefault="00C7258B">
      <w:pPr>
        <w:autoSpaceDE w:val="0"/>
        <w:autoSpaceDN w:val="0"/>
        <w:adjustRightInd w:val="0"/>
        <w:spacing w:line="480" w:lineRule="auto"/>
        <w:jc w:val="left"/>
        <w:rPr>
          <w:rFonts w:cs="宋体"/>
          <w:kern w:val="0"/>
          <w:sz w:val="28"/>
          <w:szCs w:val="28"/>
        </w:rPr>
      </w:pPr>
      <w:r>
        <w:rPr>
          <w:rFonts w:cs="宋体" w:hint="eastAsia"/>
          <w:kern w:val="0"/>
          <w:sz w:val="28"/>
          <w:szCs w:val="28"/>
        </w:rPr>
        <w:t>七、授权委托书</w:t>
      </w:r>
    </w:p>
    <w:p w14:paraId="2B1DA240" w14:textId="77777777" w:rsidR="007C5907" w:rsidRDefault="00C7258B">
      <w:pPr>
        <w:autoSpaceDE w:val="0"/>
        <w:autoSpaceDN w:val="0"/>
        <w:adjustRightInd w:val="0"/>
        <w:spacing w:line="480" w:lineRule="auto"/>
        <w:jc w:val="left"/>
        <w:rPr>
          <w:rFonts w:cs="宋体"/>
          <w:kern w:val="0"/>
          <w:sz w:val="28"/>
          <w:szCs w:val="28"/>
        </w:rPr>
      </w:pPr>
      <w:r>
        <w:rPr>
          <w:rFonts w:cs="宋体" w:hint="eastAsia"/>
          <w:kern w:val="0"/>
          <w:sz w:val="28"/>
          <w:szCs w:val="28"/>
        </w:rPr>
        <w:t>八、投标保证金缴交凭证</w:t>
      </w:r>
    </w:p>
    <w:p w14:paraId="6C2BC083" w14:textId="77777777" w:rsidR="007C5907" w:rsidRDefault="00C7258B">
      <w:pPr>
        <w:autoSpaceDE w:val="0"/>
        <w:autoSpaceDN w:val="0"/>
        <w:adjustRightInd w:val="0"/>
        <w:spacing w:line="480" w:lineRule="auto"/>
        <w:jc w:val="left"/>
        <w:rPr>
          <w:rFonts w:cs="宋体"/>
          <w:kern w:val="0"/>
          <w:sz w:val="28"/>
          <w:szCs w:val="28"/>
        </w:rPr>
      </w:pPr>
      <w:r>
        <w:rPr>
          <w:rFonts w:cs="宋体" w:hint="eastAsia"/>
          <w:kern w:val="0"/>
          <w:sz w:val="28"/>
          <w:szCs w:val="28"/>
        </w:rPr>
        <w:t>九、投标人基本账户信息</w:t>
      </w:r>
    </w:p>
    <w:p w14:paraId="0F593C7B" w14:textId="77777777" w:rsidR="007C5907" w:rsidRDefault="00C7258B">
      <w:pPr>
        <w:autoSpaceDE w:val="0"/>
        <w:autoSpaceDN w:val="0"/>
        <w:adjustRightInd w:val="0"/>
        <w:spacing w:line="480" w:lineRule="auto"/>
        <w:jc w:val="left"/>
        <w:rPr>
          <w:rFonts w:cs="宋体"/>
          <w:kern w:val="0"/>
          <w:sz w:val="28"/>
          <w:szCs w:val="28"/>
        </w:rPr>
      </w:pPr>
      <w:r>
        <w:rPr>
          <w:rFonts w:cs="宋体" w:hint="eastAsia"/>
          <w:kern w:val="0"/>
          <w:sz w:val="28"/>
          <w:szCs w:val="28"/>
        </w:rPr>
        <w:t>十、投标人提交的其它资料</w:t>
      </w:r>
    </w:p>
    <w:p w14:paraId="277B6B69" w14:textId="77777777" w:rsidR="007C5907" w:rsidRDefault="007C5907">
      <w:pPr>
        <w:autoSpaceDE w:val="0"/>
        <w:autoSpaceDN w:val="0"/>
        <w:adjustRightInd w:val="0"/>
        <w:jc w:val="left"/>
        <w:rPr>
          <w:rFonts w:cs="宋体"/>
          <w:kern w:val="0"/>
          <w:sz w:val="24"/>
          <w:szCs w:val="24"/>
        </w:rPr>
      </w:pPr>
    </w:p>
    <w:p w14:paraId="5B761E88" w14:textId="77777777" w:rsidR="007C5907" w:rsidRDefault="007C5907">
      <w:pPr>
        <w:pStyle w:val="Default"/>
      </w:pPr>
    </w:p>
    <w:p w14:paraId="0E1D5D29" w14:textId="77777777" w:rsidR="007C5907" w:rsidRDefault="007C5907">
      <w:pPr>
        <w:pStyle w:val="Default"/>
      </w:pPr>
    </w:p>
    <w:p w14:paraId="22CE5530" w14:textId="77777777" w:rsidR="007C5907" w:rsidRDefault="007C5907">
      <w:pPr>
        <w:pStyle w:val="Default"/>
      </w:pPr>
    </w:p>
    <w:p w14:paraId="69A300CF" w14:textId="77777777" w:rsidR="007C5907" w:rsidRDefault="007C5907">
      <w:pPr>
        <w:pStyle w:val="Default"/>
      </w:pPr>
    </w:p>
    <w:p w14:paraId="0E6A9E3C" w14:textId="77777777" w:rsidR="007C5907" w:rsidRDefault="007C5907">
      <w:pPr>
        <w:pStyle w:val="Default"/>
      </w:pPr>
    </w:p>
    <w:p w14:paraId="25DA8AC6" w14:textId="77777777" w:rsidR="007C5907" w:rsidRDefault="007C5907">
      <w:pPr>
        <w:pStyle w:val="Default"/>
      </w:pPr>
    </w:p>
    <w:p w14:paraId="398550A8" w14:textId="77777777" w:rsidR="007C5907" w:rsidRDefault="007C5907">
      <w:pPr>
        <w:pStyle w:val="Default"/>
      </w:pPr>
    </w:p>
    <w:p w14:paraId="440D277F" w14:textId="77777777" w:rsidR="007C5907" w:rsidRDefault="007C5907">
      <w:pPr>
        <w:pStyle w:val="Default"/>
      </w:pPr>
    </w:p>
    <w:p w14:paraId="48D3A69B" w14:textId="77777777" w:rsidR="007C5907" w:rsidRDefault="007C5907">
      <w:pPr>
        <w:autoSpaceDE w:val="0"/>
        <w:autoSpaceDN w:val="0"/>
        <w:adjustRightInd w:val="0"/>
        <w:jc w:val="left"/>
        <w:rPr>
          <w:rFonts w:cs="宋体"/>
          <w:kern w:val="0"/>
          <w:sz w:val="24"/>
          <w:szCs w:val="24"/>
        </w:rPr>
      </w:pPr>
    </w:p>
    <w:p w14:paraId="7B3DFF6B" w14:textId="77777777" w:rsidR="007C5907" w:rsidRDefault="007C5907">
      <w:pPr>
        <w:autoSpaceDE w:val="0"/>
        <w:autoSpaceDN w:val="0"/>
        <w:adjustRightInd w:val="0"/>
        <w:jc w:val="left"/>
        <w:rPr>
          <w:rFonts w:cs="宋体"/>
          <w:kern w:val="0"/>
          <w:sz w:val="24"/>
          <w:szCs w:val="24"/>
        </w:rPr>
      </w:pPr>
    </w:p>
    <w:p w14:paraId="4B81AE22" w14:textId="77777777" w:rsidR="007C5907" w:rsidRDefault="007C5907">
      <w:pPr>
        <w:autoSpaceDE w:val="0"/>
        <w:autoSpaceDN w:val="0"/>
        <w:adjustRightInd w:val="0"/>
        <w:jc w:val="left"/>
        <w:rPr>
          <w:rFonts w:cs="宋体"/>
          <w:kern w:val="0"/>
          <w:sz w:val="24"/>
          <w:szCs w:val="24"/>
        </w:rPr>
      </w:pPr>
    </w:p>
    <w:p w14:paraId="2F8DC101" w14:textId="77777777" w:rsidR="007C5907" w:rsidRDefault="007C5907">
      <w:pPr>
        <w:rPr>
          <w:sz w:val="28"/>
          <w:szCs w:val="28"/>
        </w:rPr>
      </w:pPr>
    </w:p>
    <w:p w14:paraId="040979D5" w14:textId="77777777" w:rsidR="007C5907" w:rsidRDefault="00C7258B">
      <w:pPr>
        <w:keepNext/>
        <w:keepLines/>
        <w:spacing w:beforeLines="50" w:before="120" w:afterLines="50" w:after="120" w:line="415" w:lineRule="auto"/>
        <w:jc w:val="center"/>
        <w:rPr>
          <w:rFonts w:cs="宋体"/>
          <w:b/>
          <w:bCs/>
          <w:kern w:val="0"/>
          <w:sz w:val="28"/>
          <w:szCs w:val="28"/>
        </w:rPr>
      </w:pPr>
      <w:bookmarkStart w:id="1816" w:name="_Toc148459146"/>
      <w:r>
        <w:rPr>
          <w:rFonts w:cs="宋体" w:hint="eastAsia"/>
          <w:b/>
          <w:bCs/>
          <w:kern w:val="0"/>
          <w:sz w:val="28"/>
          <w:szCs w:val="28"/>
        </w:rPr>
        <w:lastRenderedPageBreak/>
        <w:t>一、投</w:t>
      </w:r>
      <w:r>
        <w:rPr>
          <w:rFonts w:cs="宋体" w:hint="eastAsia"/>
          <w:b/>
          <w:bCs/>
          <w:kern w:val="0"/>
          <w:sz w:val="28"/>
          <w:szCs w:val="28"/>
        </w:rPr>
        <w:t xml:space="preserve"> </w:t>
      </w:r>
      <w:r>
        <w:rPr>
          <w:rFonts w:cs="宋体" w:hint="eastAsia"/>
          <w:b/>
          <w:bCs/>
          <w:kern w:val="0"/>
          <w:sz w:val="28"/>
          <w:szCs w:val="28"/>
        </w:rPr>
        <w:t>标</w:t>
      </w:r>
      <w:r>
        <w:rPr>
          <w:rFonts w:cs="宋体" w:hint="eastAsia"/>
          <w:b/>
          <w:bCs/>
          <w:kern w:val="0"/>
          <w:sz w:val="28"/>
          <w:szCs w:val="28"/>
        </w:rPr>
        <w:t xml:space="preserve"> </w:t>
      </w:r>
      <w:r>
        <w:rPr>
          <w:rFonts w:cs="宋体" w:hint="eastAsia"/>
          <w:b/>
          <w:bCs/>
          <w:kern w:val="0"/>
          <w:sz w:val="28"/>
          <w:szCs w:val="28"/>
        </w:rPr>
        <w:t>函</w:t>
      </w:r>
      <w:bookmarkEnd w:id="1816"/>
    </w:p>
    <w:p w14:paraId="1D4A8577" w14:textId="77777777" w:rsidR="007C5907" w:rsidRDefault="00C7258B">
      <w:pPr>
        <w:snapToGrid w:val="0"/>
        <w:spacing w:line="400" w:lineRule="exact"/>
        <w:rPr>
          <w:rFonts w:cs="宋体"/>
          <w:sz w:val="24"/>
        </w:rPr>
      </w:pPr>
      <w:r>
        <w:rPr>
          <w:rFonts w:cs="宋体" w:hint="eastAsia"/>
          <w:sz w:val="24"/>
        </w:rPr>
        <w:t>致：</w:t>
      </w:r>
      <w:r>
        <w:rPr>
          <w:rFonts w:cs="宋体" w:hint="eastAsia"/>
          <w:sz w:val="24"/>
          <w:u w:val="single"/>
        </w:rPr>
        <w:t>厦工（三明）重型机器有限公司</w:t>
      </w:r>
    </w:p>
    <w:p w14:paraId="60EE0133" w14:textId="77777777" w:rsidR="007C5907" w:rsidRDefault="00C7258B">
      <w:pPr>
        <w:snapToGrid w:val="0"/>
        <w:spacing w:line="400" w:lineRule="exact"/>
        <w:ind w:firstLineChars="200" w:firstLine="480"/>
        <w:rPr>
          <w:rFonts w:cs="宋体"/>
          <w:sz w:val="24"/>
        </w:rPr>
      </w:pPr>
      <w:r>
        <w:rPr>
          <w:rFonts w:cs="宋体" w:hint="eastAsia"/>
          <w:sz w:val="24"/>
        </w:rPr>
        <w:t>根据贵方为</w:t>
      </w:r>
      <w:r>
        <w:rPr>
          <w:rFonts w:cs="宋体" w:hint="eastAsia"/>
          <w:sz w:val="24"/>
          <w:u w:val="single"/>
        </w:rPr>
        <w:t xml:space="preserve">       </w:t>
      </w:r>
      <w:r>
        <w:rPr>
          <w:rFonts w:cs="宋体" w:hint="eastAsia"/>
          <w:sz w:val="24"/>
        </w:rPr>
        <w:t>项目的投标邀请（招标编号：</w:t>
      </w:r>
      <w:r>
        <w:rPr>
          <w:rFonts w:cs="宋体" w:hint="eastAsia"/>
          <w:sz w:val="24"/>
          <w:u w:val="single"/>
        </w:rPr>
        <w:t xml:space="preserve">         </w:t>
      </w:r>
      <w:r>
        <w:rPr>
          <w:rFonts w:cs="宋体" w:hint="eastAsia"/>
          <w:sz w:val="24"/>
        </w:rPr>
        <w:t>），本签字代表</w:t>
      </w:r>
      <w:r>
        <w:rPr>
          <w:rFonts w:cs="宋体" w:hint="eastAsia"/>
          <w:sz w:val="24"/>
          <w:u w:val="single"/>
        </w:rPr>
        <w:t>（全名、职务）</w:t>
      </w:r>
      <w:r>
        <w:rPr>
          <w:rFonts w:cs="宋体" w:hint="eastAsia"/>
          <w:sz w:val="24"/>
        </w:rPr>
        <w:t>经正式授权并代表投标人</w:t>
      </w:r>
      <w:r>
        <w:rPr>
          <w:rFonts w:cs="宋体" w:hint="eastAsia"/>
          <w:sz w:val="24"/>
          <w:u w:val="single"/>
        </w:rPr>
        <w:t>（投标人名称、地址）</w:t>
      </w:r>
      <w:r>
        <w:rPr>
          <w:rFonts w:cs="宋体" w:hint="eastAsia"/>
          <w:sz w:val="24"/>
        </w:rPr>
        <w:t>提交下述文件：</w:t>
      </w:r>
    </w:p>
    <w:p w14:paraId="52D5B2E7" w14:textId="77777777" w:rsidR="007C5907" w:rsidRDefault="00C7258B">
      <w:pPr>
        <w:adjustRightInd w:val="0"/>
        <w:snapToGrid w:val="0"/>
        <w:spacing w:line="400" w:lineRule="exact"/>
        <w:ind w:firstLineChars="200" w:firstLine="480"/>
        <w:rPr>
          <w:rFonts w:cs="宋体"/>
          <w:sz w:val="24"/>
        </w:rPr>
      </w:pPr>
      <w:r>
        <w:rPr>
          <w:rFonts w:cs="宋体" w:hint="eastAsia"/>
          <w:sz w:val="24"/>
        </w:rPr>
        <w:t>1</w:t>
      </w:r>
      <w:r>
        <w:rPr>
          <w:rFonts w:cs="宋体" w:hint="eastAsia"/>
          <w:sz w:val="24"/>
        </w:rPr>
        <w:t>、投标文件内容：</w:t>
      </w:r>
    </w:p>
    <w:p w14:paraId="27E564D7" w14:textId="77777777" w:rsidR="007C5907" w:rsidRDefault="00C7258B">
      <w:pPr>
        <w:adjustRightInd w:val="0"/>
        <w:snapToGrid w:val="0"/>
        <w:spacing w:line="400" w:lineRule="exact"/>
        <w:ind w:firstLineChars="200" w:firstLine="480"/>
        <w:rPr>
          <w:rFonts w:cs="宋体"/>
          <w:sz w:val="24"/>
        </w:rPr>
      </w:pPr>
      <w:r>
        <w:rPr>
          <w:rFonts w:cs="宋体" w:hint="eastAsia"/>
          <w:sz w:val="24"/>
        </w:rPr>
        <w:t>1.1</w:t>
      </w:r>
      <w:r>
        <w:rPr>
          <w:rFonts w:cs="宋体" w:hint="eastAsia"/>
          <w:sz w:val="24"/>
        </w:rPr>
        <w:t>资格文件</w:t>
      </w:r>
      <w:r>
        <w:rPr>
          <w:rFonts w:cs="宋体" w:hint="eastAsia"/>
          <w:sz w:val="24"/>
        </w:rPr>
        <w:t xml:space="preserve"> </w:t>
      </w:r>
    </w:p>
    <w:p w14:paraId="769FB29C" w14:textId="77777777" w:rsidR="007C5907" w:rsidRDefault="00C7258B">
      <w:pPr>
        <w:adjustRightInd w:val="0"/>
        <w:snapToGrid w:val="0"/>
        <w:spacing w:line="400" w:lineRule="exact"/>
        <w:ind w:firstLineChars="200" w:firstLine="480"/>
        <w:rPr>
          <w:rFonts w:cs="宋体"/>
          <w:sz w:val="24"/>
        </w:rPr>
      </w:pPr>
      <w:r>
        <w:rPr>
          <w:rFonts w:cs="宋体" w:hint="eastAsia"/>
          <w:sz w:val="24"/>
        </w:rPr>
        <w:t>1.2</w:t>
      </w:r>
      <w:r>
        <w:rPr>
          <w:rFonts w:cs="宋体" w:hint="eastAsia"/>
          <w:sz w:val="24"/>
        </w:rPr>
        <w:t>技术文件</w:t>
      </w:r>
    </w:p>
    <w:p w14:paraId="53E3E57F" w14:textId="77777777" w:rsidR="007C5907" w:rsidRDefault="00C7258B">
      <w:pPr>
        <w:adjustRightInd w:val="0"/>
        <w:snapToGrid w:val="0"/>
        <w:spacing w:line="400" w:lineRule="exact"/>
        <w:ind w:firstLineChars="200" w:firstLine="480"/>
        <w:rPr>
          <w:rFonts w:cs="宋体"/>
          <w:sz w:val="24"/>
        </w:rPr>
      </w:pPr>
      <w:r>
        <w:rPr>
          <w:rFonts w:cs="宋体" w:hint="eastAsia"/>
          <w:sz w:val="24"/>
        </w:rPr>
        <w:t>1.3</w:t>
      </w:r>
      <w:r>
        <w:rPr>
          <w:rFonts w:cs="宋体" w:hint="eastAsia"/>
          <w:sz w:val="24"/>
        </w:rPr>
        <w:t>商务文件</w:t>
      </w:r>
      <w:r>
        <w:rPr>
          <w:rFonts w:cs="宋体" w:hint="eastAsia"/>
          <w:sz w:val="24"/>
        </w:rPr>
        <w:t xml:space="preserve">         </w:t>
      </w:r>
    </w:p>
    <w:p w14:paraId="01E43FAE" w14:textId="77777777" w:rsidR="007C5907" w:rsidRDefault="00C7258B">
      <w:pPr>
        <w:adjustRightInd w:val="0"/>
        <w:snapToGrid w:val="0"/>
        <w:spacing w:line="400" w:lineRule="exact"/>
        <w:ind w:firstLineChars="200" w:firstLine="480"/>
        <w:rPr>
          <w:rFonts w:cs="宋体"/>
          <w:sz w:val="24"/>
        </w:rPr>
      </w:pPr>
      <w:r>
        <w:rPr>
          <w:rFonts w:cs="宋体" w:hint="eastAsia"/>
          <w:sz w:val="24"/>
        </w:rPr>
        <w:t>1.4</w:t>
      </w:r>
      <w:r>
        <w:rPr>
          <w:rFonts w:cs="宋体" w:hint="eastAsia"/>
          <w:sz w:val="24"/>
        </w:rPr>
        <w:t>以</w:t>
      </w:r>
      <w:r>
        <w:rPr>
          <w:rFonts w:cs="宋体" w:hint="eastAsia"/>
          <w:sz w:val="24"/>
          <w:u w:val="single"/>
        </w:rPr>
        <w:t xml:space="preserve">      </w:t>
      </w:r>
      <w:r>
        <w:rPr>
          <w:rFonts w:cs="宋体" w:hint="eastAsia"/>
          <w:sz w:val="24"/>
        </w:rPr>
        <w:t>方式提供的金额为人民币</w:t>
      </w:r>
      <w:r>
        <w:rPr>
          <w:rFonts w:cs="宋体" w:hint="eastAsia"/>
          <w:sz w:val="24"/>
          <w:u w:val="single"/>
        </w:rPr>
        <w:t xml:space="preserve">       </w:t>
      </w:r>
      <w:r>
        <w:rPr>
          <w:rFonts w:cs="宋体" w:hint="eastAsia"/>
          <w:sz w:val="24"/>
        </w:rPr>
        <w:t>元的投标保证金。</w:t>
      </w:r>
    </w:p>
    <w:p w14:paraId="03E58169" w14:textId="77777777" w:rsidR="007C5907" w:rsidRDefault="00C7258B">
      <w:pPr>
        <w:adjustRightInd w:val="0"/>
        <w:snapToGrid w:val="0"/>
        <w:spacing w:line="400" w:lineRule="exact"/>
        <w:ind w:firstLineChars="200" w:firstLine="480"/>
        <w:rPr>
          <w:rFonts w:cs="宋体"/>
          <w:sz w:val="24"/>
        </w:rPr>
      </w:pPr>
      <w:r>
        <w:rPr>
          <w:rFonts w:cs="宋体" w:hint="eastAsia"/>
          <w:sz w:val="24"/>
        </w:rPr>
        <w:t>据此函，签字代表宣布同意如下：</w:t>
      </w:r>
    </w:p>
    <w:p w14:paraId="057B7AE5" w14:textId="77777777" w:rsidR="007C5907" w:rsidRDefault="00C7258B">
      <w:pPr>
        <w:adjustRightInd w:val="0"/>
        <w:snapToGrid w:val="0"/>
        <w:spacing w:line="400" w:lineRule="exact"/>
        <w:ind w:firstLineChars="200" w:firstLine="480"/>
        <w:rPr>
          <w:rFonts w:cs="宋体"/>
          <w:sz w:val="24"/>
        </w:rPr>
      </w:pPr>
      <w:r>
        <w:rPr>
          <w:rFonts w:cs="宋体" w:hint="eastAsia"/>
          <w:sz w:val="24"/>
        </w:rPr>
        <w:t>1.</w:t>
      </w:r>
      <w:r>
        <w:rPr>
          <w:rFonts w:cs="宋体" w:hint="eastAsia"/>
          <w:sz w:val="24"/>
        </w:rPr>
        <w:t>按本投标文件开标一览表中的价格进行报价。</w:t>
      </w:r>
    </w:p>
    <w:p w14:paraId="28908124" w14:textId="77777777" w:rsidR="007C5907" w:rsidRDefault="00C7258B">
      <w:pPr>
        <w:adjustRightInd w:val="0"/>
        <w:snapToGrid w:val="0"/>
        <w:spacing w:line="400" w:lineRule="exact"/>
        <w:ind w:firstLineChars="200" w:firstLine="480"/>
        <w:rPr>
          <w:rFonts w:cs="宋体"/>
          <w:sz w:val="24"/>
        </w:rPr>
      </w:pPr>
      <w:r>
        <w:rPr>
          <w:rFonts w:cs="宋体" w:hint="eastAsia"/>
          <w:sz w:val="24"/>
        </w:rPr>
        <w:t>2.</w:t>
      </w:r>
      <w:r>
        <w:rPr>
          <w:rFonts w:cs="宋体" w:hint="eastAsia"/>
          <w:sz w:val="24"/>
        </w:rPr>
        <w:t>投标人已详细审查全部招标文件，包括修改文件（如有的话）和有关附件，将自行承担因对全部招标文件理解不正确或误解而产生的相应后果。</w:t>
      </w:r>
    </w:p>
    <w:p w14:paraId="4B65D3DC" w14:textId="77777777" w:rsidR="007C5907" w:rsidRDefault="00C7258B">
      <w:pPr>
        <w:adjustRightInd w:val="0"/>
        <w:snapToGrid w:val="0"/>
        <w:spacing w:line="400" w:lineRule="exact"/>
        <w:ind w:firstLineChars="200" w:firstLine="480"/>
        <w:rPr>
          <w:rFonts w:cs="宋体"/>
          <w:sz w:val="24"/>
        </w:rPr>
      </w:pPr>
      <w:r>
        <w:rPr>
          <w:rFonts w:cs="宋体" w:hint="eastAsia"/>
          <w:sz w:val="24"/>
        </w:rPr>
        <w:t>3.</w:t>
      </w:r>
      <w:r>
        <w:rPr>
          <w:rFonts w:cs="宋体" w:hint="eastAsia"/>
          <w:sz w:val="24"/>
        </w:rPr>
        <w:t>投标人保证遵守招标文件的全部规定，投标人所提交的材料中所含的信息均为真实、准确、完整，且不具有任何误导性。</w:t>
      </w:r>
    </w:p>
    <w:p w14:paraId="1F8A8D59" w14:textId="77777777" w:rsidR="007C5907" w:rsidRDefault="00C7258B">
      <w:pPr>
        <w:adjustRightInd w:val="0"/>
        <w:snapToGrid w:val="0"/>
        <w:spacing w:line="400" w:lineRule="exact"/>
        <w:ind w:firstLineChars="200" w:firstLine="480"/>
        <w:rPr>
          <w:rFonts w:cs="宋体"/>
          <w:sz w:val="24"/>
        </w:rPr>
      </w:pPr>
      <w:r>
        <w:rPr>
          <w:rFonts w:cs="宋体" w:hint="eastAsia"/>
          <w:sz w:val="24"/>
        </w:rPr>
        <w:t>4.</w:t>
      </w:r>
      <w:r>
        <w:rPr>
          <w:rFonts w:cs="宋体" w:hint="eastAsia"/>
          <w:sz w:val="24"/>
        </w:rPr>
        <w:t>投标人将按招标文件的规定，及时签订合同并履行合同责任和义务。</w:t>
      </w:r>
    </w:p>
    <w:p w14:paraId="7DE453FA" w14:textId="77777777" w:rsidR="007C5907" w:rsidRDefault="00C7258B">
      <w:pPr>
        <w:adjustRightInd w:val="0"/>
        <w:snapToGrid w:val="0"/>
        <w:spacing w:line="400" w:lineRule="exact"/>
        <w:ind w:firstLineChars="200" w:firstLine="480"/>
        <w:rPr>
          <w:rFonts w:cs="宋体"/>
          <w:sz w:val="24"/>
        </w:rPr>
      </w:pPr>
      <w:r>
        <w:rPr>
          <w:rFonts w:cs="宋体" w:hint="eastAsia"/>
          <w:sz w:val="24"/>
        </w:rPr>
        <w:t>5.</w:t>
      </w:r>
      <w:r>
        <w:rPr>
          <w:rFonts w:cs="宋体" w:hint="eastAsia"/>
          <w:sz w:val="24"/>
        </w:rPr>
        <w:t>本投标文件自开标日起投标有效期为：在招标文件所规定的期限内保持有效。</w:t>
      </w:r>
    </w:p>
    <w:p w14:paraId="0E17BED5" w14:textId="77777777" w:rsidR="007C5907" w:rsidRDefault="00C7258B">
      <w:pPr>
        <w:adjustRightInd w:val="0"/>
        <w:snapToGrid w:val="0"/>
        <w:spacing w:line="400" w:lineRule="exact"/>
        <w:ind w:firstLineChars="200" w:firstLine="480"/>
        <w:rPr>
          <w:rFonts w:cs="宋体"/>
          <w:sz w:val="24"/>
        </w:rPr>
      </w:pPr>
      <w:r>
        <w:rPr>
          <w:rFonts w:cs="宋体" w:hint="eastAsia"/>
          <w:sz w:val="24"/>
        </w:rPr>
        <w:t>6.</w:t>
      </w:r>
      <w:r>
        <w:rPr>
          <w:rFonts w:cs="宋体" w:hint="eastAsia"/>
          <w:sz w:val="24"/>
        </w:rPr>
        <w:t>如果发生招标文件第二章投标人须知第</w:t>
      </w:r>
      <w:r>
        <w:rPr>
          <w:rFonts w:cs="宋体" w:hint="eastAsia"/>
          <w:sz w:val="24"/>
        </w:rPr>
        <w:t>12</w:t>
      </w:r>
      <w:r>
        <w:rPr>
          <w:rFonts w:cs="宋体" w:hint="eastAsia"/>
          <w:sz w:val="24"/>
        </w:rPr>
        <w:t>条所述情况，则同意招标代理机构不予退还投标保证金。</w:t>
      </w:r>
    </w:p>
    <w:p w14:paraId="701638E7" w14:textId="77777777" w:rsidR="007C5907" w:rsidRDefault="00C7258B">
      <w:pPr>
        <w:adjustRightInd w:val="0"/>
        <w:snapToGrid w:val="0"/>
        <w:spacing w:line="400" w:lineRule="exact"/>
        <w:ind w:firstLineChars="200" w:firstLine="480"/>
        <w:rPr>
          <w:rFonts w:cs="宋体"/>
          <w:sz w:val="24"/>
        </w:rPr>
      </w:pPr>
      <w:r>
        <w:rPr>
          <w:rFonts w:cs="宋体" w:hint="eastAsia"/>
          <w:sz w:val="24"/>
        </w:rPr>
        <w:t>7.</w:t>
      </w:r>
      <w:r>
        <w:rPr>
          <w:rFonts w:cs="宋体" w:hint="eastAsia"/>
          <w:sz w:val="24"/>
        </w:rPr>
        <w:t>投标人同意按照招标采购单位要求提供与其投标有关的一切数据或资料，完全理解贵方不一定要接受最低的报价或收到的任何投标。</w:t>
      </w:r>
    </w:p>
    <w:p w14:paraId="3FCF0A4C" w14:textId="77777777" w:rsidR="007C5907" w:rsidRDefault="00C7258B">
      <w:pPr>
        <w:adjustRightInd w:val="0"/>
        <w:snapToGrid w:val="0"/>
        <w:spacing w:line="400" w:lineRule="exact"/>
        <w:ind w:firstLineChars="200" w:firstLine="480"/>
        <w:rPr>
          <w:rFonts w:cs="宋体"/>
          <w:sz w:val="24"/>
        </w:rPr>
      </w:pPr>
      <w:r>
        <w:rPr>
          <w:rFonts w:cs="宋体" w:hint="eastAsia"/>
          <w:sz w:val="24"/>
        </w:rPr>
        <w:t>8.</w:t>
      </w:r>
      <w:r>
        <w:rPr>
          <w:rFonts w:cs="宋体" w:hint="eastAsia"/>
          <w:sz w:val="24"/>
        </w:rPr>
        <w:t>除投标人已在投标文件中明示差异的条款外，其余条款均视为投标人接受招标文件的条款（但招标文件有明确要求投标人做出承诺或说明的条款除外）。</w:t>
      </w:r>
    </w:p>
    <w:p w14:paraId="5FBBF102" w14:textId="77777777" w:rsidR="007C5907" w:rsidRDefault="00C7258B">
      <w:pPr>
        <w:autoSpaceDE w:val="0"/>
        <w:autoSpaceDN w:val="0"/>
        <w:adjustRightInd w:val="0"/>
        <w:snapToGrid w:val="0"/>
        <w:spacing w:line="400" w:lineRule="exact"/>
        <w:ind w:firstLineChars="200" w:firstLine="480"/>
        <w:jc w:val="left"/>
        <w:rPr>
          <w:rFonts w:cs="宋体"/>
          <w:kern w:val="0"/>
          <w:sz w:val="24"/>
          <w:szCs w:val="24"/>
        </w:rPr>
      </w:pPr>
      <w:r>
        <w:rPr>
          <w:rFonts w:cs="宋体" w:hint="eastAsia"/>
          <w:kern w:val="0"/>
          <w:sz w:val="24"/>
          <w:szCs w:val="24"/>
        </w:rPr>
        <w:t>9</w:t>
      </w:r>
      <w:r>
        <w:rPr>
          <w:rFonts w:cs="宋体" w:hint="eastAsia"/>
          <w:kern w:val="0"/>
          <w:sz w:val="24"/>
          <w:szCs w:val="24"/>
        </w:rPr>
        <w:t>．</w:t>
      </w:r>
      <w:r>
        <w:rPr>
          <w:rFonts w:cs="宋体" w:hint="eastAsia"/>
          <w:kern w:val="0"/>
          <w:sz w:val="24"/>
          <w:szCs w:val="24"/>
          <w:u w:val="single"/>
        </w:rPr>
        <w:t xml:space="preserve">                                           </w:t>
      </w:r>
      <w:r>
        <w:rPr>
          <w:rFonts w:cs="宋体" w:hint="eastAsia"/>
          <w:kern w:val="0"/>
          <w:sz w:val="24"/>
          <w:szCs w:val="24"/>
        </w:rPr>
        <w:t xml:space="preserve"> </w:t>
      </w:r>
      <w:r>
        <w:rPr>
          <w:rFonts w:cs="宋体" w:hint="eastAsia"/>
          <w:kern w:val="0"/>
          <w:sz w:val="24"/>
          <w:szCs w:val="24"/>
        </w:rPr>
        <w:t>（其他补充说明）。</w:t>
      </w:r>
    </w:p>
    <w:p w14:paraId="64716452" w14:textId="77777777" w:rsidR="007C5907" w:rsidRDefault="00C7258B">
      <w:pPr>
        <w:autoSpaceDE w:val="0"/>
        <w:autoSpaceDN w:val="0"/>
        <w:adjustRightInd w:val="0"/>
        <w:snapToGrid w:val="0"/>
        <w:spacing w:line="400" w:lineRule="exact"/>
        <w:ind w:firstLineChars="1250" w:firstLine="3000"/>
        <w:jc w:val="left"/>
        <w:rPr>
          <w:rFonts w:cs="宋体"/>
          <w:kern w:val="0"/>
          <w:sz w:val="24"/>
          <w:szCs w:val="24"/>
        </w:rPr>
      </w:pPr>
      <w:r>
        <w:rPr>
          <w:rFonts w:cs="宋体" w:hint="eastAsia"/>
          <w:kern w:val="0"/>
          <w:sz w:val="24"/>
          <w:szCs w:val="24"/>
        </w:rPr>
        <w:t>投标人：</w:t>
      </w:r>
      <w:r>
        <w:rPr>
          <w:rFonts w:cs="宋体" w:hint="eastAsia"/>
          <w:kern w:val="0"/>
          <w:sz w:val="24"/>
          <w:szCs w:val="24"/>
          <w:u w:val="single"/>
        </w:rPr>
        <w:t xml:space="preserve">                         </w:t>
      </w:r>
      <w:r>
        <w:rPr>
          <w:rFonts w:cs="宋体" w:hint="eastAsia"/>
          <w:kern w:val="0"/>
          <w:sz w:val="24"/>
          <w:szCs w:val="24"/>
        </w:rPr>
        <w:t>（盖单位公章）</w:t>
      </w:r>
    </w:p>
    <w:p w14:paraId="427CBB3C" w14:textId="77777777" w:rsidR="007C5907" w:rsidRDefault="00C7258B">
      <w:pPr>
        <w:autoSpaceDE w:val="0"/>
        <w:autoSpaceDN w:val="0"/>
        <w:adjustRightInd w:val="0"/>
        <w:snapToGrid w:val="0"/>
        <w:spacing w:line="400" w:lineRule="exact"/>
        <w:ind w:firstLineChars="1250" w:firstLine="3000"/>
        <w:jc w:val="left"/>
        <w:rPr>
          <w:rFonts w:cs="宋体"/>
          <w:kern w:val="0"/>
          <w:sz w:val="24"/>
          <w:szCs w:val="24"/>
        </w:rPr>
      </w:pPr>
      <w:r>
        <w:rPr>
          <w:rFonts w:cs="宋体" w:hint="eastAsia"/>
          <w:kern w:val="0"/>
          <w:sz w:val="24"/>
          <w:szCs w:val="24"/>
        </w:rPr>
        <w:t>法定代表人或其委托代理人：</w:t>
      </w:r>
      <w:r>
        <w:rPr>
          <w:rFonts w:cs="宋体" w:hint="eastAsia"/>
          <w:kern w:val="0"/>
          <w:sz w:val="24"/>
          <w:szCs w:val="24"/>
          <w:u w:val="single"/>
        </w:rPr>
        <w:t xml:space="preserve">       </w:t>
      </w:r>
      <w:r>
        <w:rPr>
          <w:rFonts w:cs="宋体" w:hint="eastAsia"/>
          <w:kern w:val="0"/>
          <w:sz w:val="24"/>
          <w:szCs w:val="24"/>
        </w:rPr>
        <w:t>（签字或盖章）</w:t>
      </w:r>
    </w:p>
    <w:p w14:paraId="566CD42B" w14:textId="77777777" w:rsidR="007C5907" w:rsidRDefault="00C7258B">
      <w:pPr>
        <w:autoSpaceDE w:val="0"/>
        <w:autoSpaceDN w:val="0"/>
        <w:adjustRightInd w:val="0"/>
        <w:snapToGrid w:val="0"/>
        <w:spacing w:line="400" w:lineRule="exact"/>
        <w:ind w:firstLineChars="1250" w:firstLine="3000"/>
        <w:rPr>
          <w:rFonts w:cs="宋体"/>
          <w:sz w:val="24"/>
          <w:szCs w:val="24"/>
        </w:rPr>
      </w:pPr>
      <w:r>
        <w:rPr>
          <w:rFonts w:cs="宋体" w:hint="eastAsia"/>
          <w:sz w:val="24"/>
          <w:szCs w:val="24"/>
        </w:rPr>
        <w:t>法定代表人或其委托代理人手机号码：</w:t>
      </w:r>
      <w:r>
        <w:rPr>
          <w:rFonts w:cs="宋体" w:hint="eastAsia"/>
          <w:sz w:val="24"/>
          <w:szCs w:val="24"/>
          <w:u w:val="single"/>
        </w:rPr>
        <w:t xml:space="preserve">               </w:t>
      </w:r>
    </w:p>
    <w:p w14:paraId="174349BC" w14:textId="77777777" w:rsidR="007C5907" w:rsidRDefault="00C7258B">
      <w:pPr>
        <w:autoSpaceDE w:val="0"/>
        <w:autoSpaceDN w:val="0"/>
        <w:adjustRightInd w:val="0"/>
        <w:snapToGrid w:val="0"/>
        <w:spacing w:line="400" w:lineRule="exact"/>
        <w:ind w:firstLineChars="1250" w:firstLine="3000"/>
        <w:jc w:val="left"/>
        <w:rPr>
          <w:rFonts w:cs="宋体"/>
          <w:kern w:val="0"/>
          <w:sz w:val="24"/>
          <w:szCs w:val="24"/>
          <w:u w:val="single"/>
        </w:rPr>
      </w:pPr>
      <w:r>
        <w:rPr>
          <w:rFonts w:cs="宋体" w:hint="eastAsia"/>
          <w:kern w:val="0"/>
          <w:sz w:val="24"/>
          <w:szCs w:val="24"/>
        </w:rPr>
        <w:t>地址：</w:t>
      </w:r>
      <w:r>
        <w:rPr>
          <w:rFonts w:cs="宋体" w:hint="eastAsia"/>
          <w:kern w:val="0"/>
          <w:sz w:val="24"/>
          <w:szCs w:val="24"/>
          <w:u w:val="single"/>
        </w:rPr>
        <w:t xml:space="preserve">                                           </w:t>
      </w:r>
    </w:p>
    <w:p w14:paraId="23725005" w14:textId="77777777" w:rsidR="007C5907" w:rsidRDefault="00C7258B">
      <w:pPr>
        <w:autoSpaceDE w:val="0"/>
        <w:autoSpaceDN w:val="0"/>
        <w:adjustRightInd w:val="0"/>
        <w:snapToGrid w:val="0"/>
        <w:spacing w:line="400" w:lineRule="exact"/>
        <w:ind w:firstLineChars="1250" w:firstLine="3000"/>
        <w:jc w:val="left"/>
        <w:rPr>
          <w:rFonts w:cs="宋体"/>
          <w:kern w:val="0"/>
          <w:sz w:val="24"/>
          <w:szCs w:val="24"/>
          <w:u w:val="single"/>
        </w:rPr>
      </w:pPr>
      <w:r>
        <w:rPr>
          <w:rFonts w:cs="宋体" w:hint="eastAsia"/>
          <w:kern w:val="0"/>
          <w:sz w:val="24"/>
          <w:szCs w:val="24"/>
        </w:rPr>
        <w:t>传真：</w:t>
      </w:r>
      <w:r>
        <w:rPr>
          <w:rFonts w:cs="宋体" w:hint="eastAsia"/>
          <w:kern w:val="0"/>
          <w:sz w:val="24"/>
          <w:szCs w:val="24"/>
          <w:u w:val="single"/>
        </w:rPr>
        <w:t xml:space="preserve">                                           </w:t>
      </w:r>
    </w:p>
    <w:p w14:paraId="1EC94272" w14:textId="77777777" w:rsidR="007C5907" w:rsidRDefault="00C7258B">
      <w:pPr>
        <w:autoSpaceDE w:val="0"/>
        <w:autoSpaceDN w:val="0"/>
        <w:adjustRightInd w:val="0"/>
        <w:snapToGrid w:val="0"/>
        <w:spacing w:line="400" w:lineRule="exact"/>
        <w:ind w:firstLineChars="1250" w:firstLine="3000"/>
        <w:jc w:val="left"/>
        <w:rPr>
          <w:rFonts w:cs="宋体"/>
          <w:kern w:val="0"/>
          <w:sz w:val="24"/>
          <w:szCs w:val="24"/>
        </w:rPr>
      </w:pPr>
      <w:r>
        <w:rPr>
          <w:rFonts w:cs="宋体" w:hint="eastAsia"/>
          <w:kern w:val="0"/>
          <w:sz w:val="24"/>
          <w:szCs w:val="24"/>
        </w:rPr>
        <w:t>邮政编码：</w:t>
      </w:r>
      <w:r>
        <w:rPr>
          <w:rFonts w:cs="宋体" w:hint="eastAsia"/>
          <w:kern w:val="0"/>
          <w:sz w:val="24"/>
          <w:szCs w:val="24"/>
          <w:u w:val="single"/>
        </w:rPr>
        <w:t xml:space="preserve">                                       </w:t>
      </w:r>
    </w:p>
    <w:p w14:paraId="05E20C33" w14:textId="77777777" w:rsidR="007C5907" w:rsidRDefault="00C7258B">
      <w:pPr>
        <w:snapToGrid w:val="0"/>
        <w:spacing w:line="400" w:lineRule="exact"/>
        <w:ind w:firstLineChars="200" w:firstLine="480"/>
        <w:jc w:val="center"/>
        <w:rPr>
          <w:rFonts w:cs="宋体"/>
          <w:sz w:val="24"/>
        </w:rPr>
      </w:pPr>
      <w:r>
        <w:rPr>
          <w:rFonts w:cs="宋体" w:hint="eastAsia"/>
          <w:sz w:val="24"/>
          <w:szCs w:val="24"/>
          <w:lang w:bidi="zh-CN"/>
        </w:rPr>
        <w:t xml:space="preserve">                                         </w:t>
      </w:r>
      <w:r>
        <w:rPr>
          <w:rFonts w:cs="宋体" w:hint="eastAsia"/>
          <w:sz w:val="24"/>
          <w:szCs w:val="24"/>
          <w:u w:val="single"/>
          <w:lang w:val="zh-CN" w:bidi="zh-CN"/>
        </w:rPr>
        <w:t xml:space="preserve">         </w:t>
      </w:r>
      <w:r>
        <w:rPr>
          <w:rFonts w:cs="宋体" w:hint="eastAsia"/>
          <w:sz w:val="24"/>
          <w:szCs w:val="24"/>
          <w:lang w:val="zh-CN" w:bidi="zh-CN"/>
        </w:rPr>
        <w:t>年</w:t>
      </w:r>
      <w:r>
        <w:rPr>
          <w:rFonts w:cs="宋体" w:hint="eastAsia"/>
          <w:sz w:val="24"/>
          <w:szCs w:val="24"/>
          <w:u w:val="single"/>
          <w:lang w:val="zh-CN" w:bidi="zh-CN"/>
        </w:rPr>
        <w:t xml:space="preserve">      </w:t>
      </w:r>
      <w:r>
        <w:rPr>
          <w:rFonts w:cs="宋体" w:hint="eastAsia"/>
          <w:sz w:val="24"/>
          <w:szCs w:val="24"/>
          <w:lang w:val="zh-CN" w:bidi="zh-CN"/>
        </w:rPr>
        <w:t>月</w:t>
      </w:r>
      <w:r>
        <w:rPr>
          <w:rFonts w:cs="宋体" w:hint="eastAsia"/>
          <w:sz w:val="24"/>
          <w:szCs w:val="24"/>
          <w:u w:val="single"/>
          <w:lang w:val="zh-CN" w:bidi="zh-CN"/>
        </w:rPr>
        <w:t xml:space="preserve">      </w:t>
      </w:r>
      <w:r>
        <w:rPr>
          <w:rFonts w:cs="宋体" w:hint="eastAsia"/>
          <w:sz w:val="24"/>
          <w:szCs w:val="24"/>
          <w:lang w:val="zh-CN" w:bidi="zh-CN"/>
        </w:rPr>
        <w:t>日</w:t>
      </w:r>
    </w:p>
    <w:p w14:paraId="786E88CD" w14:textId="77777777" w:rsidR="007C5907" w:rsidRDefault="00C7258B">
      <w:pPr>
        <w:keepNext/>
        <w:keepLines/>
        <w:spacing w:beforeLines="50" w:before="120" w:afterLines="50" w:after="120" w:line="415" w:lineRule="auto"/>
        <w:jc w:val="center"/>
        <w:rPr>
          <w:rFonts w:cs="宋体"/>
          <w:b/>
          <w:bCs/>
          <w:kern w:val="0"/>
          <w:sz w:val="28"/>
          <w:szCs w:val="28"/>
        </w:rPr>
      </w:pPr>
      <w:bookmarkStart w:id="1817" w:name="_Toc148459147"/>
      <w:r>
        <w:rPr>
          <w:rFonts w:cs="宋体" w:hint="eastAsia"/>
          <w:b/>
          <w:bCs/>
          <w:kern w:val="0"/>
          <w:sz w:val="28"/>
          <w:szCs w:val="28"/>
        </w:rPr>
        <w:lastRenderedPageBreak/>
        <w:t>二、开标一览表</w:t>
      </w:r>
      <w:bookmarkEnd w:id="1817"/>
    </w:p>
    <w:p w14:paraId="2B120901" w14:textId="77777777" w:rsidR="007C5907" w:rsidRDefault="00C7258B">
      <w:pPr>
        <w:spacing w:line="360" w:lineRule="auto"/>
        <w:rPr>
          <w:rFonts w:cs="宋体"/>
          <w:sz w:val="24"/>
          <w:szCs w:val="24"/>
        </w:rPr>
      </w:pPr>
      <w:r>
        <w:rPr>
          <w:rFonts w:cs="宋体" w:hint="eastAsia"/>
          <w:sz w:val="24"/>
          <w:szCs w:val="24"/>
        </w:rPr>
        <w:t>招标编号：</w:t>
      </w:r>
      <w:r>
        <w:rPr>
          <w:rFonts w:cs="宋体" w:hint="eastAsia"/>
          <w:sz w:val="24"/>
          <w:szCs w:val="24"/>
          <w:u w:val="single"/>
        </w:rPr>
        <w:t xml:space="preserve">                       </w:t>
      </w:r>
      <w:r>
        <w:rPr>
          <w:rFonts w:cs="宋体" w:hint="eastAsia"/>
          <w:sz w:val="24"/>
          <w:szCs w:val="24"/>
        </w:rPr>
        <w:t xml:space="preserve">                                                </w:t>
      </w:r>
    </w:p>
    <w:p w14:paraId="5BB382D2" w14:textId="77777777" w:rsidR="007C5907" w:rsidRDefault="00C7258B">
      <w:pPr>
        <w:spacing w:line="360" w:lineRule="auto"/>
        <w:rPr>
          <w:rFonts w:cs="宋体"/>
          <w:sz w:val="24"/>
          <w:szCs w:val="24"/>
        </w:rPr>
      </w:pPr>
      <w:r>
        <w:rPr>
          <w:rFonts w:cs="宋体" w:hint="eastAsia"/>
          <w:sz w:val="24"/>
          <w:szCs w:val="24"/>
        </w:rPr>
        <w:t>投标货币：</w:t>
      </w:r>
      <w:r>
        <w:rPr>
          <w:rFonts w:cs="宋体" w:hint="eastAsia"/>
          <w:sz w:val="24"/>
          <w:szCs w:val="24"/>
          <w:u w:val="single"/>
        </w:rPr>
        <w:t xml:space="preserve">                       </w:t>
      </w:r>
    </w:p>
    <w:tbl>
      <w:tblPr>
        <w:tblW w:w="91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84"/>
        <w:gridCol w:w="1164"/>
        <w:gridCol w:w="2034"/>
        <w:gridCol w:w="1953"/>
        <w:gridCol w:w="1812"/>
      </w:tblGrid>
      <w:tr w:rsidR="007C5907" w14:paraId="541C5116" w14:textId="77777777">
        <w:trPr>
          <w:cantSplit/>
          <w:trHeight w:val="847"/>
          <w:jc w:val="center"/>
        </w:trPr>
        <w:tc>
          <w:tcPr>
            <w:tcW w:w="2184" w:type="dxa"/>
            <w:vAlign w:val="center"/>
          </w:tcPr>
          <w:p w14:paraId="4462A379" w14:textId="77777777" w:rsidR="007C5907" w:rsidRDefault="00C7258B">
            <w:pPr>
              <w:jc w:val="center"/>
              <w:rPr>
                <w:rFonts w:cs="宋体"/>
                <w:sz w:val="24"/>
                <w:szCs w:val="24"/>
              </w:rPr>
            </w:pPr>
            <w:r>
              <w:rPr>
                <w:rFonts w:cs="宋体" w:hint="eastAsia"/>
                <w:sz w:val="24"/>
                <w:szCs w:val="24"/>
              </w:rPr>
              <w:t>货物名称</w:t>
            </w:r>
          </w:p>
        </w:tc>
        <w:tc>
          <w:tcPr>
            <w:tcW w:w="1164" w:type="dxa"/>
            <w:vAlign w:val="center"/>
          </w:tcPr>
          <w:p w14:paraId="261E8687" w14:textId="77777777" w:rsidR="007C5907" w:rsidRDefault="00C7258B">
            <w:pPr>
              <w:jc w:val="center"/>
              <w:rPr>
                <w:rFonts w:cs="宋体"/>
                <w:sz w:val="24"/>
                <w:szCs w:val="24"/>
              </w:rPr>
            </w:pPr>
            <w:r>
              <w:rPr>
                <w:rFonts w:cs="宋体" w:hint="eastAsia"/>
                <w:sz w:val="24"/>
                <w:szCs w:val="24"/>
              </w:rPr>
              <w:t>数量</w:t>
            </w:r>
          </w:p>
        </w:tc>
        <w:tc>
          <w:tcPr>
            <w:tcW w:w="2034" w:type="dxa"/>
            <w:tcBorders>
              <w:right w:val="single" w:sz="4" w:space="0" w:color="auto"/>
            </w:tcBorders>
            <w:vAlign w:val="center"/>
          </w:tcPr>
          <w:p w14:paraId="7E0C5E2F" w14:textId="77777777" w:rsidR="007C5907" w:rsidRDefault="00C7258B">
            <w:pPr>
              <w:adjustRightInd w:val="0"/>
              <w:spacing w:line="360" w:lineRule="atLeast"/>
              <w:jc w:val="center"/>
              <w:textAlignment w:val="baseline"/>
              <w:rPr>
                <w:rFonts w:cs="宋体"/>
                <w:kern w:val="0"/>
                <w:sz w:val="24"/>
                <w:szCs w:val="24"/>
              </w:rPr>
            </w:pPr>
            <w:r>
              <w:rPr>
                <w:rFonts w:cs="宋体" w:hint="eastAsia"/>
                <w:kern w:val="0"/>
                <w:sz w:val="24"/>
                <w:szCs w:val="24"/>
              </w:rPr>
              <w:t>投标总价</w:t>
            </w:r>
          </w:p>
          <w:p w14:paraId="1B89EAED" w14:textId="77777777" w:rsidR="007C5907" w:rsidRDefault="00C7258B">
            <w:pPr>
              <w:adjustRightInd w:val="0"/>
              <w:spacing w:line="360" w:lineRule="atLeast"/>
              <w:jc w:val="center"/>
              <w:textAlignment w:val="baseline"/>
              <w:rPr>
                <w:rFonts w:cs="宋体"/>
                <w:kern w:val="0"/>
                <w:sz w:val="24"/>
                <w:szCs w:val="24"/>
              </w:rPr>
            </w:pPr>
            <w:r>
              <w:rPr>
                <w:rFonts w:cs="宋体" w:hint="eastAsia"/>
                <w:kern w:val="0"/>
                <w:sz w:val="24"/>
                <w:szCs w:val="24"/>
              </w:rPr>
              <w:t>（含税</w:t>
            </w:r>
            <w:r>
              <w:rPr>
                <w:rFonts w:cs="宋体" w:hint="eastAsia"/>
                <w:kern w:val="0"/>
                <w:sz w:val="24"/>
                <w:szCs w:val="24"/>
              </w:rPr>
              <w:t>/</w:t>
            </w:r>
            <w:r>
              <w:rPr>
                <w:rFonts w:cs="宋体" w:hint="eastAsia"/>
                <w:kern w:val="0"/>
                <w:sz w:val="24"/>
                <w:szCs w:val="24"/>
              </w:rPr>
              <w:t>元）</w:t>
            </w:r>
          </w:p>
        </w:tc>
        <w:tc>
          <w:tcPr>
            <w:tcW w:w="1953" w:type="dxa"/>
            <w:tcBorders>
              <w:left w:val="single" w:sz="4" w:space="0" w:color="auto"/>
            </w:tcBorders>
            <w:vAlign w:val="center"/>
          </w:tcPr>
          <w:p w14:paraId="2814C32B" w14:textId="77777777" w:rsidR="007C5907" w:rsidRDefault="00C7258B">
            <w:pPr>
              <w:adjustRightInd w:val="0"/>
              <w:spacing w:line="360" w:lineRule="atLeast"/>
              <w:jc w:val="center"/>
              <w:textAlignment w:val="baseline"/>
              <w:rPr>
                <w:rFonts w:cs="宋体"/>
                <w:kern w:val="0"/>
                <w:sz w:val="24"/>
                <w:szCs w:val="24"/>
              </w:rPr>
            </w:pPr>
            <w:r>
              <w:rPr>
                <w:rFonts w:cs="宋体" w:hint="eastAsia"/>
                <w:kern w:val="0"/>
                <w:sz w:val="24"/>
                <w:szCs w:val="24"/>
              </w:rPr>
              <w:t>交货期</w:t>
            </w:r>
          </w:p>
        </w:tc>
        <w:tc>
          <w:tcPr>
            <w:tcW w:w="1812" w:type="dxa"/>
            <w:vAlign w:val="center"/>
          </w:tcPr>
          <w:p w14:paraId="2CEF945A" w14:textId="77777777" w:rsidR="007C5907" w:rsidRDefault="00C7258B">
            <w:pPr>
              <w:adjustRightInd w:val="0"/>
              <w:spacing w:line="360" w:lineRule="atLeast"/>
              <w:jc w:val="center"/>
              <w:textAlignment w:val="baseline"/>
              <w:rPr>
                <w:rFonts w:cs="宋体"/>
                <w:kern w:val="0"/>
                <w:sz w:val="24"/>
                <w:szCs w:val="24"/>
              </w:rPr>
            </w:pPr>
            <w:r>
              <w:rPr>
                <w:rFonts w:cs="宋体" w:hint="eastAsia"/>
                <w:kern w:val="0"/>
                <w:sz w:val="24"/>
                <w:szCs w:val="24"/>
              </w:rPr>
              <w:t>质保期</w:t>
            </w:r>
          </w:p>
        </w:tc>
      </w:tr>
      <w:tr w:rsidR="007C5907" w14:paraId="38EEF1FC" w14:textId="77777777">
        <w:trPr>
          <w:cantSplit/>
          <w:trHeight w:val="2314"/>
          <w:jc w:val="center"/>
        </w:trPr>
        <w:tc>
          <w:tcPr>
            <w:tcW w:w="2184" w:type="dxa"/>
            <w:vAlign w:val="center"/>
          </w:tcPr>
          <w:p w14:paraId="11A38020" w14:textId="77777777" w:rsidR="007C5907" w:rsidRDefault="007C5907">
            <w:pPr>
              <w:jc w:val="center"/>
              <w:rPr>
                <w:rFonts w:cs="宋体"/>
                <w:sz w:val="24"/>
                <w:szCs w:val="24"/>
              </w:rPr>
            </w:pPr>
          </w:p>
        </w:tc>
        <w:tc>
          <w:tcPr>
            <w:tcW w:w="1164" w:type="dxa"/>
            <w:vAlign w:val="center"/>
          </w:tcPr>
          <w:p w14:paraId="792B2FB5" w14:textId="77777777" w:rsidR="007C5907" w:rsidRDefault="007C5907">
            <w:pPr>
              <w:jc w:val="center"/>
              <w:rPr>
                <w:rFonts w:cs="宋体"/>
                <w:sz w:val="24"/>
                <w:szCs w:val="24"/>
              </w:rPr>
            </w:pPr>
          </w:p>
        </w:tc>
        <w:tc>
          <w:tcPr>
            <w:tcW w:w="2034" w:type="dxa"/>
            <w:tcBorders>
              <w:right w:val="single" w:sz="4" w:space="0" w:color="auto"/>
            </w:tcBorders>
          </w:tcPr>
          <w:p w14:paraId="03F142DF" w14:textId="77777777" w:rsidR="007C5907" w:rsidRDefault="007C5907">
            <w:pPr>
              <w:rPr>
                <w:rFonts w:cs="宋体"/>
                <w:sz w:val="24"/>
                <w:szCs w:val="24"/>
              </w:rPr>
            </w:pPr>
          </w:p>
        </w:tc>
        <w:tc>
          <w:tcPr>
            <w:tcW w:w="1953" w:type="dxa"/>
            <w:tcBorders>
              <w:left w:val="single" w:sz="4" w:space="0" w:color="auto"/>
            </w:tcBorders>
          </w:tcPr>
          <w:p w14:paraId="033D9806" w14:textId="77777777" w:rsidR="007C5907" w:rsidRDefault="007C5907">
            <w:pPr>
              <w:rPr>
                <w:rFonts w:cs="宋体"/>
                <w:sz w:val="24"/>
                <w:szCs w:val="24"/>
              </w:rPr>
            </w:pPr>
          </w:p>
        </w:tc>
        <w:tc>
          <w:tcPr>
            <w:tcW w:w="1812" w:type="dxa"/>
          </w:tcPr>
          <w:p w14:paraId="5AC2F03C" w14:textId="77777777" w:rsidR="007C5907" w:rsidRDefault="007C5907">
            <w:pPr>
              <w:rPr>
                <w:rFonts w:cs="宋体"/>
                <w:sz w:val="24"/>
                <w:szCs w:val="24"/>
              </w:rPr>
            </w:pPr>
          </w:p>
        </w:tc>
      </w:tr>
      <w:tr w:rsidR="007C5907" w14:paraId="6D97D057" w14:textId="77777777">
        <w:trPr>
          <w:cantSplit/>
          <w:trHeight w:val="1301"/>
          <w:jc w:val="center"/>
        </w:trPr>
        <w:tc>
          <w:tcPr>
            <w:tcW w:w="9147" w:type="dxa"/>
            <w:gridSpan w:val="5"/>
            <w:vAlign w:val="center"/>
          </w:tcPr>
          <w:p w14:paraId="0AB508D6" w14:textId="77777777" w:rsidR="007C5907" w:rsidRDefault="00C7258B">
            <w:pPr>
              <w:spacing w:line="360" w:lineRule="auto"/>
              <w:rPr>
                <w:rFonts w:cs="宋体"/>
                <w:sz w:val="24"/>
                <w:szCs w:val="24"/>
                <w:u w:val="single"/>
              </w:rPr>
            </w:pPr>
            <w:r>
              <w:rPr>
                <w:rFonts w:cs="宋体" w:hint="eastAsia"/>
                <w:sz w:val="24"/>
                <w:szCs w:val="24"/>
              </w:rPr>
              <w:t>投标总价（含税）：</w:t>
            </w:r>
            <w:r>
              <w:rPr>
                <w:rFonts w:cs="宋体" w:hint="eastAsia"/>
                <w:sz w:val="24"/>
                <w:szCs w:val="24"/>
              </w:rPr>
              <w:t xml:space="preserve"> </w:t>
            </w:r>
            <w:r>
              <w:rPr>
                <w:rFonts w:cs="宋体" w:hint="eastAsia"/>
                <w:sz w:val="24"/>
                <w:szCs w:val="24"/>
              </w:rPr>
              <w:t>小写金额：</w:t>
            </w:r>
            <w:r>
              <w:rPr>
                <w:rFonts w:cs="宋体" w:hint="eastAsia"/>
                <w:sz w:val="24"/>
                <w:szCs w:val="24"/>
                <w:u w:val="single"/>
              </w:rPr>
              <w:t xml:space="preserve">           </w:t>
            </w:r>
          </w:p>
          <w:p w14:paraId="52F1A6D0" w14:textId="77777777" w:rsidR="007C5907" w:rsidRDefault="00C7258B">
            <w:pPr>
              <w:spacing w:line="360" w:lineRule="auto"/>
              <w:ind w:firstLineChars="900" w:firstLine="2160"/>
              <w:rPr>
                <w:rFonts w:cs="宋体"/>
                <w:sz w:val="24"/>
                <w:szCs w:val="24"/>
                <w:u w:val="single"/>
              </w:rPr>
            </w:pPr>
            <w:r>
              <w:rPr>
                <w:rFonts w:cs="宋体" w:hint="eastAsia"/>
                <w:sz w:val="24"/>
                <w:szCs w:val="24"/>
              </w:rPr>
              <w:t>大写金额：</w:t>
            </w:r>
            <w:r>
              <w:rPr>
                <w:rFonts w:cs="宋体" w:hint="eastAsia"/>
                <w:sz w:val="24"/>
                <w:szCs w:val="24"/>
                <w:u w:val="single"/>
              </w:rPr>
              <w:t xml:space="preserve">           </w:t>
            </w:r>
          </w:p>
        </w:tc>
      </w:tr>
    </w:tbl>
    <w:p w14:paraId="167E1AE9" w14:textId="77777777" w:rsidR="007C5907" w:rsidRDefault="007C5907">
      <w:pPr>
        <w:jc w:val="left"/>
        <w:rPr>
          <w:rFonts w:cs="宋体"/>
          <w:sz w:val="24"/>
          <w:szCs w:val="24"/>
        </w:rPr>
      </w:pPr>
    </w:p>
    <w:p w14:paraId="23248917" w14:textId="77777777" w:rsidR="007C5907" w:rsidRDefault="007C5907">
      <w:pPr>
        <w:autoSpaceDE w:val="0"/>
        <w:autoSpaceDN w:val="0"/>
        <w:adjustRightInd w:val="0"/>
        <w:spacing w:line="480" w:lineRule="auto"/>
        <w:jc w:val="right"/>
        <w:rPr>
          <w:rFonts w:cs="宋体"/>
          <w:sz w:val="24"/>
          <w:szCs w:val="24"/>
        </w:rPr>
      </w:pPr>
    </w:p>
    <w:p w14:paraId="39E191AC" w14:textId="77777777" w:rsidR="007C5907" w:rsidRDefault="00C7258B">
      <w:pPr>
        <w:autoSpaceDE w:val="0"/>
        <w:autoSpaceDN w:val="0"/>
        <w:adjustRightInd w:val="0"/>
        <w:spacing w:line="480" w:lineRule="auto"/>
        <w:jc w:val="right"/>
        <w:rPr>
          <w:rFonts w:cs="宋体"/>
          <w:sz w:val="24"/>
          <w:szCs w:val="24"/>
        </w:rPr>
      </w:pPr>
      <w:r>
        <w:rPr>
          <w:rFonts w:cs="宋体" w:hint="eastAsia"/>
          <w:sz w:val="24"/>
          <w:szCs w:val="24"/>
        </w:rPr>
        <w:t>投标人：</w:t>
      </w:r>
      <w:r>
        <w:rPr>
          <w:rFonts w:cs="宋体" w:hint="eastAsia"/>
          <w:sz w:val="24"/>
          <w:szCs w:val="24"/>
          <w:u w:val="single"/>
        </w:rPr>
        <w:t xml:space="preserve">                 </w:t>
      </w:r>
      <w:r>
        <w:rPr>
          <w:rFonts w:cs="宋体" w:hint="eastAsia"/>
          <w:sz w:val="24"/>
          <w:szCs w:val="24"/>
        </w:rPr>
        <w:t>（盖单位公章）</w:t>
      </w:r>
    </w:p>
    <w:p w14:paraId="31758A16" w14:textId="77777777" w:rsidR="007C5907" w:rsidRDefault="00C7258B">
      <w:pPr>
        <w:autoSpaceDE w:val="0"/>
        <w:autoSpaceDN w:val="0"/>
        <w:adjustRightInd w:val="0"/>
        <w:spacing w:line="480" w:lineRule="auto"/>
        <w:jc w:val="right"/>
        <w:rPr>
          <w:rFonts w:cs="宋体"/>
          <w:sz w:val="24"/>
          <w:szCs w:val="24"/>
        </w:rPr>
      </w:pPr>
      <w:r>
        <w:rPr>
          <w:rFonts w:cs="宋体" w:hint="eastAsia"/>
          <w:sz w:val="24"/>
          <w:szCs w:val="24"/>
        </w:rPr>
        <w:t>法定代表人或其委托代理人：</w:t>
      </w:r>
      <w:r>
        <w:rPr>
          <w:rFonts w:cs="宋体" w:hint="eastAsia"/>
          <w:sz w:val="24"/>
          <w:szCs w:val="24"/>
          <w:u w:val="single"/>
        </w:rPr>
        <w:t xml:space="preserve">         </w:t>
      </w:r>
      <w:r>
        <w:rPr>
          <w:rFonts w:cs="宋体" w:hint="eastAsia"/>
          <w:sz w:val="24"/>
          <w:szCs w:val="24"/>
        </w:rPr>
        <w:t>（签字或盖章）</w:t>
      </w:r>
    </w:p>
    <w:p w14:paraId="1EF0EABB" w14:textId="77777777" w:rsidR="007C5907" w:rsidRDefault="00C7258B">
      <w:pPr>
        <w:autoSpaceDE w:val="0"/>
        <w:autoSpaceDN w:val="0"/>
        <w:adjustRightInd w:val="0"/>
        <w:spacing w:line="480" w:lineRule="auto"/>
        <w:jc w:val="right"/>
        <w:rPr>
          <w:rFonts w:cs="宋体"/>
          <w:sz w:val="24"/>
          <w:szCs w:val="24"/>
        </w:rPr>
      </w:pPr>
      <w:r>
        <w:rPr>
          <w:rFonts w:cs="宋体" w:hint="eastAsia"/>
          <w:sz w:val="24"/>
          <w:szCs w:val="24"/>
          <w:u w:val="single"/>
          <w:lang w:val="zh-CN" w:bidi="zh-CN"/>
        </w:rPr>
        <w:t xml:space="preserve">         </w:t>
      </w:r>
      <w:r>
        <w:rPr>
          <w:rFonts w:cs="宋体" w:hint="eastAsia"/>
          <w:sz w:val="24"/>
          <w:szCs w:val="24"/>
          <w:lang w:val="zh-CN" w:bidi="zh-CN"/>
        </w:rPr>
        <w:t>年</w:t>
      </w:r>
      <w:r>
        <w:rPr>
          <w:rFonts w:cs="宋体" w:hint="eastAsia"/>
          <w:sz w:val="24"/>
          <w:szCs w:val="24"/>
          <w:u w:val="single"/>
          <w:lang w:val="zh-CN" w:bidi="zh-CN"/>
        </w:rPr>
        <w:t xml:space="preserve">      </w:t>
      </w:r>
      <w:r>
        <w:rPr>
          <w:rFonts w:cs="宋体" w:hint="eastAsia"/>
          <w:sz w:val="24"/>
          <w:szCs w:val="24"/>
          <w:lang w:val="zh-CN" w:bidi="zh-CN"/>
        </w:rPr>
        <w:t>月</w:t>
      </w:r>
      <w:r>
        <w:rPr>
          <w:rFonts w:cs="宋体" w:hint="eastAsia"/>
          <w:sz w:val="24"/>
          <w:szCs w:val="24"/>
          <w:u w:val="single"/>
          <w:lang w:val="zh-CN" w:bidi="zh-CN"/>
        </w:rPr>
        <w:t xml:space="preserve">      </w:t>
      </w:r>
      <w:r>
        <w:rPr>
          <w:rFonts w:cs="宋体" w:hint="eastAsia"/>
          <w:sz w:val="24"/>
          <w:szCs w:val="24"/>
          <w:lang w:val="zh-CN" w:bidi="zh-CN"/>
        </w:rPr>
        <w:t>日</w:t>
      </w:r>
    </w:p>
    <w:p w14:paraId="0EDE294B" w14:textId="77777777" w:rsidR="007C5907" w:rsidRDefault="007C5907">
      <w:pPr>
        <w:autoSpaceDE w:val="0"/>
        <w:autoSpaceDN w:val="0"/>
        <w:adjustRightInd w:val="0"/>
        <w:spacing w:line="300" w:lineRule="auto"/>
        <w:jc w:val="center"/>
        <w:rPr>
          <w:rFonts w:cs="宋体"/>
          <w:b/>
          <w:bCs/>
          <w:sz w:val="28"/>
          <w:szCs w:val="32"/>
        </w:rPr>
      </w:pPr>
    </w:p>
    <w:p w14:paraId="04202DA9" w14:textId="77777777" w:rsidR="007C5907" w:rsidRDefault="007C5907">
      <w:pPr>
        <w:autoSpaceDE w:val="0"/>
        <w:autoSpaceDN w:val="0"/>
        <w:adjustRightInd w:val="0"/>
        <w:spacing w:line="300" w:lineRule="auto"/>
        <w:jc w:val="center"/>
        <w:rPr>
          <w:rFonts w:cs="宋体"/>
          <w:b/>
          <w:bCs/>
          <w:sz w:val="28"/>
          <w:szCs w:val="32"/>
        </w:rPr>
      </w:pPr>
    </w:p>
    <w:p w14:paraId="19BBADEC" w14:textId="77777777" w:rsidR="007C5907" w:rsidRDefault="007C5907">
      <w:pPr>
        <w:autoSpaceDE w:val="0"/>
        <w:autoSpaceDN w:val="0"/>
        <w:adjustRightInd w:val="0"/>
        <w:spacing w:line="300" w:lineRule="auto"/>
        <w:jc w:val="center"/>
        <w:rPr>
          <w:rFonts w:cs="宋体"/>
          <w:b/>
          <w:bCs/>
          <w:sz w:val="28"/>
          <w:szCs w:val="32"/>
        </w:rPr>
      </w:pPr>
    </w:p>
    <w:p w14:paraId="560CF8A3" w14:textId="77777777" w:rsidR="007C5907" w:rsidRDefault="007C5907">
      <w:pPr>
        <w:autoSpaceDE w:val="0"/>
        <w:autoSpaceDN w:val="0"/>
        <w:adjustRightInd w:val="0"/>
        <w:spacing w:line="300" w:lineRule="auto"/>
        <w:jc w:val="center"/>
        <w:rPr>
          <w:rFonts w:cs="宋体"/>
          <w:b/>
          <w:bCs/>
          <w:sz w:val="28"/>
          <w:szCs w:val="32"/>
        </w:rPr>
      </w:pPr>
    </w:p>
    <w:p w14:paraId="0C9CAC60" w14:textId="77777777" w:rsidR="007C5907" w:rsidRDefault="007C5907">
      <w:pPr>
        <w:autoSpaceDE w:val="0"/>
        <w:autoSpaceDN w:val="0"/>
        <w:adjustRightInd w:val="0"/>
        <w:spacing w:line="300" w:lineRule="auto"/>
        <w:jc w:val="center"/>
        <w:rPr>
          <w:rFonts w:cs="宋体"/>
          <w:b/>
          <w:bCs/>
          <w:sz w:val="28"/>
          <w:szCs w:val="32"/>
        </w:rPr>
      </w:pPr>
    </w:p>
    <w:p w14:paraId="501CA23E" w14:textId="77777777" w:rsidR="007C5907" w:rsidRDefault="007C5907">
      <w:pPr>
        <w:autoSpaceDE w:val="0"/>
        <w:autoSpaceDN w:val="0"/>
        <w:adjustRightInd w:val="0"/>
        <w:spacing w:line="300" w:lineRule="auto"/>
        <w:jc w:val="center"/>
        <w:rPr>
          <w:rFonts w:cs="宋体"/>
          <w:b/>
          <w:bCs/>
          <w:sz w:val="28"/>
          <w:szCs w:val="32"/>
        </w:rPr>
      </w:pPr>
    </w:p>
    <w:p w14:paraId="5C7B5318" w14:textId="77777777" w:rsidR="007C5907" w:rsidRDefault="007C5907">
      <w:pPr>
        <w:autoSpaceDE w:val="0"/>
        <w:autoSpaceDN w:val="0"/>
        <w:adjustRightInd w:val="0"/>
        <w:spacing w:line="300" w:lineRule="auto"/>
        <w:jc w:val="center"/>
        <w:rPr>
          <w:rFonts w:cs="宋体"/>
          <w:b/>
          <w:bCs/>
          <w:sz w:val="28"/>
          <w:szCs w:val="32"/>
        </w:rPr>
      </w:pPr>
    </w:p>
    <w:p w14:paraId="79A45D39" w14:textId="77777777" w:rsidR="007C5907" w:rsidRDefault="007C5907">
      <w:pPr>
        <w:autoSpaceDE w:val="0"/>
        <w:autoSpaceDN w:val="0"/>
        <w:adjustRightInd w:val="0"/>
        <w:spacing w:line="300" w:lineRule="auto"/>
        <w:jc w:val="center"/>
        <w:rPr>
          <w:rFonts w:cs="宋体"/>
          <w:b/>
          <w:bCs/>
          <w:sz w:val="28"/>
          <w:szCs w:val="32"/>
        </w:rPr>
      </w:pPr>
    </w:p>
    <w:p w14:paraId="739B5A70" w14:textId="77777777" w:rsidR="007C5907" w:rsidRDefault="00C7258B">
      <w:pPr>
        <w:keepNext/>
        <w:keepLines/>
        <w:spacing w:beforeLines="50" w:before="120" w:afterLines="50" w:after="120" w:line="415" w:lineRule="auto"/>
        <w:jc w:val="center"/>
        <w:rPr>
          <w:rFonts w:cs="宋体"/>
          <w:b/>
          <w:bCs/>
          <w:kern w:val="0"/>
          <w:sz w:val="28"/>
          <w:szCs w:val="28"/>
        </w:rPr>
      </w:pPr>
      <w:bookmarkStart w:id="1818" w:name="_Toc148459148"/>
      <w:r>
        <w:rPr>
          <w:rFonts w:cs="宋体" w:hint="eastAsia"/>
          <w:b/>
          <w:bCs/>
          <w:kern w:val="0"/>
          <w:sz w:val="28"/>
          <w:szCs w:val="28"/>
        </w:rPr>
        <w:lastRenderedPageBreak/>
        <w:t>三、分项报价表</w:t>
      </w:r>
      <w:bookmarkEnd w:id="1818"/>
    </w:p>
    <w:p w14:paraId="3B7CBBF3" w14:textId="77777777" w:rsidR="007C5907" w:rsidRDefault="00C7258B">
      <w:pPr>
        <w:spacing w:line="360" w:lineRule="auto"/>
        <w:rPr>
          <w:rFonts w:cs="宋体"/>
          <w:sz w:val="24"/>
          <w:szCs w:val="24"/>
        </w:rPr>
      </w:pPr>
      <w:r>
        <w:rPr>
          <w:rFonts w:cs="宋体" w:hint="eastAsia"/>
          <w:sz w:val="24"/>
          <w:szCs w:val="24"/>
        </w:rPr>
        <w:t>招标编号：</w:t>
      </w:r>
      <w:r>
        <w:rPr>
          <w:rFonts w:cs="宋体" w:hint="eastAsia"/>
          <w:sz w:val="24"/>
          <w:szCs w:val="24"/>
          <w:u w:val="single"/>
        </w:rPr>
        <w:t xml:space="preserve">                       </w:t>
      </w:r>
      <w:r>
        <w:rPr>
          <w:rFonts w:cs="宋体" w:hint="eastAsia"/>
          <w:sz w:val="24"/>
          <w:szCs w:val="24"/>
        </w:rPr>
        <w:t xml:space="preserve">                                                </w:t>
      </w:r>
    </w:p>
    <w:p w14:paraId="33752F13" w14:textId="77777777" w:rsidR="007C5907" w:rsidRDefault="00C7258B">
      <w:pPr>
        <w:spacing w:line="360" w:lineRule="auto"/>
        <w:rPr>
          <w:rFonts w:cs="宋体"/>
          <w:sz w:val="24"/>
          <w:szCs w:val="24"/>
        </w:rPr>
      </w:pPr>
      <w:r>
        <w:rPr>
          <w:rFonts w:cs="宋体" w:hint="eastAsia"/>
          <w:sz w:val="24"/>
          <w:szCs w:val="24"/>
        </w:rPr>
        <w:t>投标货币：</w:t>
      </w:r>
      <w:r>
        <w:rPr>
          <w:rFonts w:cs="宋体" w:hint="eastAsia"/>
          <w:sz w:val="24"/>
          <w:szCs w:val="24"/>
          <w:u w:val="single"/>
        </w:rPr>
        <w:t xml:space="preserve">                       </w:t>
      </w:r>
    </w:p>
    <w:tbl>
      <w:tblPr>
        <w:tblW w:w="941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31"/>
        <w:gridCol w:w="3073"/>
        <w:gridCol w:w="1289"/>
        <w:gridCol w:w="1550"/>
        <w:gridCol w:w="1669"/>
      </w:tblGrid>
      <w:tr w:rsidR="007C5907" w14:paraId="2C76899F" w14:textId="77777777">
        <w:trPr>
          <w:cantSplit/>
          <w:trHeight w:val="627"/>
          <w:jc w:val="center"/>
        </w:trPr>
        <w:tc>
          <w:tcPr>
            <w:tcW w:w="1831" w:type="dxa"/>
            <w:vAlign w:val="center"/>
          </w:tcPr>
          <w:p w14:paraId="24B8C8DA" w14:textId="77777777" w:rsidR="007C5907" w:rsidRDefault="00C7258B">
            <w:pPr>
              <w:jc w:val="center"/>
              <w:rPr>
                <w:rFonts w:cs="宋体"/>
                <w:sz w:val="24"/>
                <w:szCs w:val="24"/>
              </w:rPr>
            </w:pPr>
            <w:r>
              <w:rPr>
                <w:rFonts w:cs="宋体" w:hint="eastAsia"/>
                <w:sz w:val="24"/>
                <w:szCs w:val="24"/>
              </w:rPr>
              <w:t>产品名称</w:t>
            </w:r>
          </w:p>
        </w:tc>
        <w:tc>
          <w:tcPr>
            <w:tcW w:w="3073" w:type="dxa"/>
            <w:vAlign w:val="center"/>
          </w:tcPr>
          <w:p w14:paraId="62A863EB" w14:textId="77777777" w:rsidR="007C5907" w:rsidRDefault="00C7258B">
            <w:pPr>
              <w:jc w:val="center"/>
              <w:rPr>
                <w:rFonts w:cs="宋体"/>
                <w:sz w:val="24"/>
                <w:szCs w:val="24"/>
              </w:rPr>
            </w:pPr>
            <w:r>
              <w:rPr>
                <w:rFonts w:cs="宋体" w:hint="eastAsia"/>
                <w:sz w:val="24"/>
                <w:szCs w:val="24"/>
              </w:rPr>
              <w:t>功能配置</w:t>
            </w:r>
            <w:r>
              <w:rPr>
                <w:rFonts w:cs="宋体" w:hint="eastAsia"/>
                <w:sz w:val="24"/>
                <w:szCs w:val="24"/>
              </w:rPr>
              <w:t>/</w:t>
            </w:r>
            <w:r>
              <w:rPr>
                <w:rFonts w:cs="宋体" w:hint="eastAsia"/>
                <w:sz w:val="24"/>
                <w:szCs w:val="24"/>
              </w:rPr>
              <w:t>技术参数</w:t>
            </w:r>
          </w:p>
        </w:tc>
        <w:tc>
          <w:tcPr>
            <w:tcW w:w="1289" w:type="dxa"/>
            <w:tcBorders>
              <w:right w:val="single" w:sz="4" w:space="0" w:color="auto"/>
            </w:tcBorders>
            <w:vAlign w:val="center"/>
          </w:tcPr>
          <w:p w14:paraId="03FC8C68" w14:textId="77777777" w:rsidR="007C5907" w:rsidRDefault="00C7258B">
            <w:pPr>
              <w:adjustRightInd w:val="0"/>
              <w:spacing w:line="360" w:lineRule="atLeast"/>
              <w:jc w:val="center"/>
              <w:textAlignment w:val="baseline"/>
              <w:rPr>
                <w:rFonts w:cs="宋体"/>
                <w:kern w:val="0"/>
                <w:sz w:val="24"/>
                <w:szCs w:val="24"/>
              </w:rPr>
            </w:pPr>
            <w:r>
              <w:rPr>
                <w:rFonts w:cs="宋体" w:hint="eastAsia"/>
                <w:kern w:val="0"/>
                <w:sz w:val="24"/>
                <w:szCs w:val="24"/>
              </w:rPr>
              <w:t>数量</w:t>
            </w:r>
            <w:r>
              <w:rPr>
                <w:rFonts w:cs="宋体" w:hint="eastAsia"/>
                <w:kern w:val="0"/>
                <w:sz w:val="24"/>
                <w:szCs w:val="24"/>
              </w:rPr>
              <w:t>/</w:t>
            </w:r>
            <w:r>
              <w:rPr>
                <w:rFonts w:cs="宋体" w:hint="eastAsia"/>
                <w:kern w:val="0"/>
                <w:sz w:val="24"/>
                <w:szCs w:val="24"/>
              </w:rPr>
              <w:t>单位</w:t>
            </w:r>
          </w:p>
        </w:tc>
        <w:tc>
          <w:tcPr>
            <w:tcW w:w="1550" w:type="dxa"/>
            <w:tcBorders>
              <w:right w:val="single" w:sz="4" w:space="0" w:color="auto"/>
            </w:tcBorders>
          </w:tcPr>
          <w:p w14:paraId="22FB30A5" w14:textId="77777777" w:rsidR="007C5907" w:rsidRDefault="00C7258B">
            <w:pPr>
              <w:adjustRightInd w:val="0"/>
              <w:spacing w:line="360" w:lineRule="atLeast"/>
              <w:jc w:val="center"/>
              <w:textAlignment w:val="baseline"/>
              <w:rPr>
                <w:rFonts w:cs="宋体"/>
                <w:kern w:val="0"/>
                <w:sz w:val="24"/>
                <w:szCs w:val="24"/>
              </w:rPr>
            </w:pPr>
            <w:r>
              <w:rPr>
                <w:rFonts w:cs="宋体" w:hint="eastAsia"/>
                <w:kern w:val="0"/>
                <w:sz w:val="24"/>
                <w:szCs w:val="24"/>
              </w:rPr>
              <w:t>单价</w:t>
            </w:r>
          </w:p>
          <w:p w14:paraId="320DDD81" w14:textId="77777777" w:rsidR="007C5907" w:rsidRDefault="00C7258B">
            <w:pPr>
              <w:adjustRightInd w:val="0"/>
              <w:spacing w:line="360" w:lineRule="atLeast"/>
              <w:jc w:val="center"/>
              <w:textAlignment w:val="baseline"/>
              <w:rPr>
                <w:rFonts w:cs="宋体"/>
                <w:kern w:val="0"/>
                <w:sz w:val="24"/>
                <w:szCs w:val="24"/>
              </w:rPr>
            </w:pPr>
            <w:r>
              <w:rPr>
                <w:rFonts w:cs="宋体" w:hint="eastAsia"/>
                <w:kern w:val="0"/>
                <w:sz w:val="24"/>
                <w:szCs w:val="24"/>
              </w:rPr>
              <w:t>单位：元</w:t>
            </w:r>
          </w:p>
        </w:tc>
        <w:tc>
          <w:tcPr>
            <w:tcW w:w="1669" w:type="dxa"/>
            <w:tcBorders>
              <w:left w:val="single" w:sz="4" w:space="0" w:color="auto"/>
            </w:tcBorders>
            <w:vAlign w:val="center"/>
          </w:tcPr>
          <w:p w14:paraId="629BF599" w14:textId="77777777" w:rsidR="007C5907" w:rsidRDefault="00C7258B">
            <w:pPr>
              <w:adjustRightInd w:val="0"/>
              <w:spacing w:line="360" w:lineRule="atLeast"/>
              <w:jc w:val="center"/>
              <w:textAlignment w:val="baseline"/>
              <w:rPr>
                <w:rFonts w:cs="宋体"/>
                <w:kern w:val="0"/>
                <w:sz w:val="24"/>
                <w:szCs w:val="24"/>
              </w:rPr>
            </w:pPr>
            <w:r>
              <w:rPr>
                <w:rFonts w:cs="宋体" w:hint="eastAsia"/>
                <w:kern w:val="0"/>
                <w:sz w:val="24"/>
                <w:szCs w:val="24"/>
              </w:rPr>
              <w:t>备注</w:t>
            </w:r>
          </w:p>
        </w:tc>
      </w:tr>
      <w:tr w:rsidR="007C5907" w14:paraId="174B6623" w14:textId="77777777">
        <w:trPr>
          <w:cantSplit/>
          <w:trHeight w:val="670"/>
          <w:jc w:val="center"/>
        </w:trPr>
        <w:tc>
          <w:tcPr>
            <w:tcW w:w="1831" w:type="dxa"/>
            <w:vAlign w:val="center"/>
          </w:tcPr>
          <w:p w14:paraId="4462C057" w14:textId="77777777" w:rsidR="007C5907" w:rsidRDefault="007C5907">
            <w:pPr>
              <w:spacing w:line="360" w:lineRule="auto"/>
              <w:jc w:val="center"/>
              <w:rPr>
                <w:rFonts w:cs="宋体"/>
                <w:sz w:val="22"/>
              </w:rPr>
            </w:pPr>
          </w:p>
        </w:tc>
        <w:tc>
          <w:tcPr>
            <w:tcW w:w="3073" w:type="dxa"/>
            <w:vAlign w:val="center"/>
          </w:tcPr>
          <w:p w14:paraId="64719F24" w14:textId="77777777" w:rsidR="007C5907" w:rsidRDefault="007C5907">
            <w:pPr>
              <w:spacing w:line="360" w:lineRule="auto"/>
              <w:jc w:val="center"/>
              <w:rPr>
                <w:rFonts w:cs="宋体"/>
                <w:sz w:val="18"/>
                <w:szCs w:val="18"/>
              </w:rPr>
            </w:pPr>
          </w:p>
        </w:tc>
        <w:tc>
          <w:tcPr>
            <w:tcW w:w="1289" w:type="dxa"/>
            <w:tcBorders>
              <w:right w:val="single" w:sz="4" w:space="0" w:color="auto"/>
            </w:tcBorders>
            <w:vAlign w:val="center"/>
          </w:tcPr>
          <w:p w14:paraId="01554FA7" w14:textId="77777777" w:rsidR="007C5907" w:rsidRDefault="007C5907">
            <w:pPr>
              <w:jc w:val="center"/>
              <w:rPr>
                <w:sz w:val="22"/>
                <w:szCs w:val="18"/>
              </w:rPr>
            </w:pPr>
          </w:p>
        </w:tc>
        <w:tc>
          <w:tcPr>
            <w:tcW w:w="1550" w:type="dxa"/>
            <w:tcBorders>
              <w:right w:val="single" w:sz="4" w:space="0" w:color="auto"/>
            </w:tcBorders>
            <w:vAlign w:val="center"/>
          </w:tcPr>
          <w:p w14:paraId="3979EC94" w14:textId="77777777" w:rsidR="007C5907" w:rsidRDefault="007C5907">
            <w:pPr>
              <w:jc w:val="center"/>
              <w:rPr>
                <w:b/>
                <w:bCs/>
                <w:kern w:val="44"/>
                <w:sz w:val="22"/>
                <w:szCs w:val="18"/>
              </w:rPr>
            </w:pPr>
          </w:p>
        </w:tc>
        <w:tc>
          <w:tcPr>
            <w:tcW w:w="1669" w:type="dxa"/>
            <w:tcBorders>
              <w:left w:val="single" w:sz="4" w:space="0" w:color="auto"/>
            </w:tcBorders>
            <w:vAlign w:val="center"/>
          </w:tcPr>
          <w:p w14:paraId="7658B386" w14:textId="77777777" w:rsidR="007C5907" w:rsidRDefault="007C5907">
            <w:pPr>
              <w:jc w:val="center"/>
              <w:rPr>
                <w:b/>
                <w:bCs/>
                <w:kern w:val="44"/>
                <w:sz w:val="22"/>
                <w:szCs w:val="18"/>
              </w:rPr>
            </w:pPr>
          </w:p>
        </w:tc>
      </w:tr>
      <w:tr w:rsidR="007C5907" w14:paraId="70A3746B" w14:textId="77777777">
        <w:trPr>
          <w:cantSplit/>
          <w:trHeight w:val="670"/>
          <w:jc w:val="center"/>
        </w:trPr>
        <w:tc>
          <w:tcPr>
            <w:tcW w:w="1831" w:type="dxa"/>
            <w:vAlign w:val="center"/>
          </w:tcPr>
          <w:p w14:paraId="3023065E" w14:textId="77777777" w:rsidR="007C5907" w:rsidRDefault="007C5907">
            <w:pPr>
              <w:spacing w:line="360" w:lineRule="auto"/>
              <w:jc w:val="center"/>
              <w:rPr>
                <w:rFonts w:cs="宋体"/>
                <w:sz w:val="22"/>
              </w:rPr>
            </w:pPr>
          </w:p>
        </w:tc>
        <w:tc>
          <w:tcPr>
            <w:tcW w:w="3073" w:type="dxa"/>
            <w:vAlign w:val="center"/>
          </w:tcPr>
          <w:p w14:paraId="19CA4A1B" w14:textId="77777777" w:rsidR="007C5907" w:rsidRDefault="007C5907">
            <w:pPr>
              <w:spacing w:line="360" w:lineRule="auto"/>
              <w:jc w:val="center"/>
              <w:rPr>
                <w:rFonts w:cs="宋体"/>
                <w:sz w:val="18"/>
                <w:szCs w:val="18"/>
              </w:rPr>
            </w:pPr>
          </w:p>
        </w:tc>
        <w:tc>
          <w:tcPr>
            <w:tcW w:w="1289" w:type="dxa"/>
            <w:tcBorders>
              <w:right w:val="single" w:sz="4" w:space="0" w:color="auto"/>
            </w:tcBorders>
            <w:vAlign w:val="center"/>
          </w:tcPr>
          <w:p w14:paraId="307BD7A2" w14:textId="77777777" w:rsidR="007C5907" w:rsidRDefault="007C5907">
            <w:pPr>
              <w:jc w:val="center"/>
              <w:rPr>
                <w:sz w:val="22"/>
                <w:szCs w:val="18"/>
              </w:rPr>
            </w:pPr>
          </w:p>
        </w:tc>
        <w:tc>
          <w:tcPr>
            <w:tcW w:w="1550" w:type="dxa"/>
            <w:tcBorders>
              <w:right w:val="single" w:sz="4" w:space="0" w:color="auto"/>
            </w:tcBorders>
            <w:vAlign w:val="center"/>
          </w:tcPr>
          <w:p w14:paraId="5F2D15FA" w14:textId="77777777" w:rsidR="007C5907" w:rsidRDefault="007C5907">
            <w:pPr>
              <w:jc w:val="center"/>
              <w:rPr>
                <w:b/>
                <w:bCs/>
                <w:kern w:val="44"/>
                <w:sz w:val="22"/>
                <w:szCs w:val="18"/>
              </w:rPr>
            </w:pPr>
          </w:p>
        </w:tc>
        <w:tc>
          <w:tcPr>
            <w:tcW w:w="1669" w:type="dxa"/>
            <w:tcBorders>
              <w:left w:val="single" w:sz="4" w:space="0" w:color="auto"/>
            </w:tcBorders>
            <w:vAlign w:val="center"/>
          </w:tcPr>
          <w:p w14:paraId="2C03DBC4" w14:textId="77777777" w:rsidR="007C5907" w:rsidRDefault="007C5907">
            <w:pPr>
              <w:jc w:val="center"/>
              <w:rPr>
                <w:b/>
                <w:bCs/>
                <w:kern w:val="44"/>
                <w:sz w:val="22"/>
                <w:szCs w:val="18"/>
              </w:rPr>
            </w:pPr>
          </w:p>
        </w:tc>
      </w:tr>
      <w:tr w:rsidR="007C5907" w14:paraId="78136203" w14:textId="77777777">
        <w:trPr>
          <w:cantSplit/>
          <w:trHeight w:val="670"/>
          <w:jc w:val="center"/>
        </w:trPr>
        <w:tc>
          <w:tcPr>
            <w:tcW w:w="1831" w:type="dxa"/>
            <w:vAlign w:val="center"/>
          </w:tcPr>
          <w:p w14:paraId="380E91C3" w14:textId="77777777" w:rsidR="007C5907" w:rsidRDefault="007C5907">
            <w:pPr>
              <w:spacing w:line="360" w:lineRule="auto"/>
              <w:jc w:val="center"/>
              <w:rPr>
                <w:sz w:val="22"/>
              </w:rPr>
            </w:pPr>
          </w:p>
        </w:tc>
        <w:tc>
          <w:tcPr>
            <w:tcW w:w="3073" w:type="dxa"/>
            <w:vAlign w:val="center"/>
          </w:tcPr>
          <w:p w14:paraId="31B7DEC9" w14:textId="77777777" w:rsidR="007C5907" w:rsidRDefault="007C5907">
            <w:pPr>
              <w:spacing w:line="360" w:lineRule="auto"/>
              <w:jc w:val="center"/>
              <w:rPr>
                <w:rFonts w:cs="宋体"/>
                <w:sz w:val="18"/>
                <w:szCs w:val="18"/>
              </w:rPr>
            </w:pPr>
          </w:p>
        </w:tc>
        <w:tc>
          <w:tcPr>
            <w:tcW w:w="1289" w:type="dxa"/>
            <w:tcBorders>
              <w:right w:val="single" w:sz="4" w:space="0" w:color="auto"/>
            </w:tcBorders>
            <w:vAlign w:val="center"/>
          </w:tcPr>
          <w:p w14:paraId="53361E27" w14:textId="77777777" w:rsidR="007C5907" w:rsidRDefault="007C5907">
            <w:pPr>
              <w:jc w:val="center"/>
              <w:rPr>
                <w:sz w:val="22"/>
                <w:szCs w:val="18"/>
              </w:rPr>
            </w:pPr>
          </w:p>
        </w:tc>
        <w:tc>
          <w:tcPr>
            <w:tcW w:w="1550" w:type="dxa"/>
            <w:tcBorders>
              <w:right w:val="single" w:sz="4" w:space="0" w:color="auto"/>
            </w:tcBorders>
            <w:vAlign w:val="center"/>
          </w:tcPr>
          <w:p w14:paraId="68FF5F64" w14:textId="77777777" w:rsidR="007C5907" w:rsidRDefault="007C5907">
            <w:pPr>
              <w:jc w:val="center"/>
              <w:rPr>
                <w:b/>
                <w:bCs/>
                <w:kern w:val="44"/>
                <w:sz w:val="22"/>
                <w:szCs w:val="18"/>
              </w:rPr>
            </w:pPr>
          </w:p>
        </w:tc>
        <w:tc>
          <w:tcPr>
            <w:tcW w:w="1669" w:type="dxa"/>
            <w:tcBorders>
              <w:left w:val="single" w:sz="4" w:space="0" w:color="auto"/>
            </w:tcBorders>
            <w:vAlign w:val="center"/>
          </w:tcPr>
          <w:p w14:paraId="2EA0B39D" w14:textId="77777777" w:rsidR="007C5907" w:rsidRDefault="007C5907">
            <w:pPr>
              <w:jc w:val="center"/>
              <w:rPr>
                <w:b/>
                <w:bCs/>
                <w:kern w:val="44"/>
                <w:sz w:val="22"/>
                <w:szCs w:val="18"/>
              </w:rPr>
            </w:pPr>
          </w:p>
        </w:tc>
      </w:tr>
      <w:tr w:rsidR="007C5907" w14:paraId="26C6B4C0" w14:textId="77777777">
        <w:trPr>
          <w:cantSplit/>
          <w:trHeight w:val="670"/>
          <w:jc w:val="center"/>
        </w:trPr>
        <w:tc>
          <w:tcPr>
            <w:tcW w:w="1831" w:type="dxa"/>
            <w:vAlign w:val="center"/>
          </w:tcPr>
          <w:p w14:paraId="30BAFA03" w14:textId="77777777" w:rsidR="007C5907" w:rsidRDefault="007C5907">
            <w:pPr>
              <w:spacing w:line="360" w:lineRule="auto"/>
              <w:jc w:val="center"/>
              <w:rPr>
                <w:sz w:val="22"/>
              </w:rPr>
            </w:pPr>
          </w:p>
        </w:tc>
        <w:tc>
          <w:tcPr>
            <w:tcW w:w="3073" w:type="dxa"/>
            <w:vAlign w:val="center"/>
          </w:tcPr>
          <w:p w14:paraId="67A598A8" w14:textId="77777777" w:rsidR="007C5907" w:rsidRDefault="007C5907">
            <w:pPr>
              <w:spacing w:line="360" w:lineRule="auto"/>
              <w:jc w:val="center"/>
              <w:rPr>
                <w:rFonts w:cs="宋体"/>
                <w:sz w:val="18"/>
                <w:szCs w:val="18"/>
              </w:rPr>
            </w:pPr>
          </w:p>
        </w:tc>
        <w:tc>
          <w:tcPr>
            <w:tcW w:w="1289" w:type="dxa"/>
            <w:tcBorders>
              <w:right w:val="single" w:sz="4" w:space="0" w:color="auto"/>
            </w:tcBorders>
            <w:vAlign w:val="center"/>
          </w:tcPr>
          <w:p w14:paraId="5D9F3245" w14:textId="77777777" w:rsidR="007C5907" w:rsidRDefault="007C5907">
            <w:pPr>
              <w:jc w:val="center"/>
              <w:rPr>
                <w:sz w:val="22"/>
                <w:szCs w:val="18"/>
              </w:rPr>
            </w:pPr>
          </w:p>
        </w:tc>
        <w:tc>
          <w:tcPr>
            <w:tcW w:w="1550" w:type="dxa"/>
            <w:tcBorders>
              <w:right w:val="single" w:sz="4" w:space="0" w:color="auto"/>
            </w:tcBorders>
            <w:vAlign w:val="center"/>
          </w:tcPr>
          <w:p w14:paraId="5457AF5D" w14:textId="77777777" w:rsidR="007C5907" w:rsidRDefault="007C5907">
            <w:pPr>
              <w:jc w:val="center"/>
              <w:rPr>
                <w:b/>
                <w:bCs/>
                <w:kern w:val="44"/>
                <w:sz w:val="22"/>
                <w:szCs w:val="18"/>
              </w:rPr>
            </w:pPr>
          </w:p>
        </w:tc>
        <w:tc>
          <w:tcPr>
            <w:tcW w:w="1669" w:type="dxa"/>
            <w:tcBorders>
              <w:left w:val="single" w:sz="4" w:space="0" w:color="auto"/>
            </w:tcBorders>
            <w:vAlign w:val="center"/>
          </w:tcPr>
          <w:p w14:paraId="57A3E364" w14:textId="77777777" w:rsidR="007C5907" w:rsidRDefault="007C5907">
            <w:pPr>
              <w:jc w:val="center"/>
              <w:rPr>
                <w:b/>
                <w:bCs/>
                <w:kern w:val="44"/>
                <w:sz w:val="22"/>
                <w:szCs w:val="18"/>
              </w:rPr>
            </w:pPr>
          </w:p>
        </w:tc>
      </w:tr>
      <w:tr w:rsidR="007C5907" w14:paraId="6BF57C7B" w14:textId="77777777">
        <w:trPr>
          <w:cantSplit/>
          <w:trHeight w:val="670"/>
          <w:jc w:val="center"/>
        </w:trPr>
        <w:tc>
          <w:tcPr>
            <w:tcW w:w="1831" w:type="dxa"/>
            <w:vAlign w:val="center"/>
          </w:tcPr>
          <w:p w14:paraId="6BC2B3BC" w14:textId="77777777" w:rsidR="007C5907" w:rsidRDefault="007C5907">
            <w:pPr>
              <w:spacing w:line="360" w:lineRule="auto"/>
              <w:jc w:val="center"/>
              <w:rPr>
                <w:sz w:val="22"/>
              </w:rPr>
            </w:pPr>
          </w:p>
        </w:tc>
        <w:tc>
          <w:tcPr>
            <w:tcW w:w="3073" w:type="dxa"/>
            <w:vAlign w:val="center"/>
          </w:tcPr>
          <w:p w14:paraId="09A590FB" w14:textId="77777777" w:rsidR="007C5907" w:rsidRDefault="007C5907">
            <w:pPr>
              <w:spacing w:line="360" w:lineRule="auto"/>
              <w:jc w:val="center"/>
              <w:rPr>
                <w:rFonts w:cs="宋体"/>
                <w:sz w:val="18"/>
                <w:szCs w:val="18"/>
              </w:rPr>
            </w:pPr>
          </w:p>
        </w:tc>
        <w:tc>
          <w:tcPr>
            <w:tcW w:w="1289" w:type="dxa"/>
            <w:tcBorders>
              <w:right w:val="single" w:sz="4" w:space="0" w:color="auto"/>
            </w:tcBorders>
            <w:vAlign w:val="center"/>
          </w:tcPr>
          <w:p w14:paraId="30572915" w14:textId="77777777" w:rsidR="007C5907" w:rsidRDefault="007C5907">
            <w:pPr>
              <w:jc w:val="center"/>
              <w:rPr>
                <w:sz w:val="22"/>
                <w:szCs w:val="18"/>
              </w:rPr>
            </w:pPr>
          </w:p>
        </w:tc>
        <w:tc>
          <w:tcPr>
            <w:tcW w:w="1550" w:type="dxa"/>
            <w:tcBorders>
              <w:right w:val="single" w:sz="4" w:space="0" w:color="auto"/>
            </w:tcBorders>
            <w:vAlign w:val="center"/>
          </w:tcPr>
          <w:p w14:paraId="5A842A37" w14:textId="77777777" w:rsidR="007C5907" w:rsidRDefault="007C5907">
            <w:pPr>
              <w:jc w:val="center"/>
              <w:rPr>
                <w:b/>
                <w:bCs/>
                <w:kern w:val="44"/>
                <w:sz w:val="22"/>
                <w:szCs w:val="18"/>
              </w:rPr>
            </w:pPr>
          </w:p>
        </w:tc>
        <w:tc>
          <w:tcPr>
            <w:tcW w:w="1669" w:type="dxa"/>
            <w:tcBorders>
              <w:left w:val="single" w:sz="4" w:space="0" w:color="auto"/>
            </w:tcBorders>
            <w:vAlign w:val="center"/>
          </w:tcPr>
          <w:p w14:paraId="55D46294" w14:textId="77777777" w:rsidR="007C5907" w:rsidRDefault="007C5907">
            <w:pPr>
              <w:jc w:val="center"/>
              <w:rPr>
                <w:b/>
                <w:bCs/>
                <w:kern w:val="44"/>
                <w:sz w:val="22"/>
                <w:szCs w:val="18"/>
              </w:rPr>
            </w:pPr>
          </w:p>
        </w:tc>
      </w:tr>
      <w:tr w:rsidR="007C5907" w14:paraId="587F50BD" w14:textId="77777777">
        <w:trPr>
          <w:cantSplit/>
          <w:trHeight w:val="670"/>
          <w:jc w:val="center"/>
        </w:trPr>
        <w:tc>
          <w:tcPr>
            <w:tcW w:w="1831" w:type="dxa"/>
            <w:vAlign w:val="center"/>
          </w:tcPr>
          <w:p w14:paraId="531DE616" w14:textId="77777777" w:rsidR="007C5907" w:rsidRDefault="007C5907">
            <w:pPr>
              <w:spacing w:line="360" w:lineRule="auto"/>
              <w:jc w:val="center"/>
              <w:rPr>
                <w:sz w:val="22"/>
              </w:rPr>
            </w:pPr>
          </w:p>
        </w:tc>
        <w:tc>
          <w:tcPr>
            <w:tcW w:w="3073" w:type="dxa"/>
            <w:vAlign w:val="center"/>
          </w:tcPr>
          <w:p w14:paraId="4B475D94" w14:textId="77777777" w:rsidR="007C5907" w:rsidRDefault="007C5907">
            <w:pPr>
              <w:spacing w:line="360" w:lineRule="auto"/>
              <w:jc w:val="center"/>
              <w:rPr>
                <w:rFonts w:cs="宋体"/>
                <w:sz w:val="18"/>
                <w:szCs w:val="18"/>
              </w:rPr>
            </w:pPr>
          </w:p>
        </w:tc>
        <w:tc>
          <w:tcPr>
            <w:tcW w:w="1289" w:type="dxa"/>
            <w:tcBorders>
              <w:right w:val="single" w:sz="4" w:space="0" w:color="auto"/>
            </w:tcBorders>
            <w:vAlign w:val="center"/>
          </w:tcPr>
          <w:p w14:paraId="3B02EDA1" w14:textId="77777777" w:rsidR="007C5907" w:rsidRDefault="007C5907">
            <w:pPr>
              <w:jc w:val="center"/>
              <w:rPr>
                <w:sz w:val="22"/>
                <w:szCs w:val="18"/>
              </w:rPr>
            </w:pPr>
          </w:p>
        </w:tc>
        <w:tc>
          <w:tcPr>
            <w:tcW w:w="1550" w:type="dxa"/>
            <w:tcBorders>
              <w:right w:val="single" w:sz="4" w:space="0" w:color="auto"/>
            </w:tcBorders>
            <w:vAlign w:val="center"/>
          </w:tcPr>
          <w:p w14:paraId="091982ED" w14:textId="77777777" w:rsidR="007C5907" w:rsidRDefault="007C5907">
            <w:pPr>
              <w:jc w:val="center"/>
              <w:rPr>
                <w:b/>
                <w:bCs/>
                <w:kern w:val="44"/>
                <w:sz w:val="22"/>
                <w:szCs w:val="18"/>
              </w:rPr>
            </w:pPr>
          </w:p>
        </w:tc>
        <w:tc>
          <w:tcPr>
            <w:tcW w:w="1669" w:type="dxa"/>
            <w:tcBorders>
              <w:left w:val="single" w:sz="4" w:space="0" w:color="auto"/>
            </w:tcBorders>
            <w:vAlign w:val="center"/>
          </w:tcPr>
          <w:p w14:paraId="4699890A" w14:textId="77777777" w:rsidR="007C5907" w:rsidRDefault="007C5907">
            <w:pPr>
              <w:jc w:val="center"/>
              <w:rPr>
                <w:b/>
                <w:bCs/>
                <w:kern w:val="44"/>
                <w:sz w:val="22"/>
                <w:szCs w:val="18"/>
              </w:rPr>
            </w:pPr>
          </w:p>
        </w:tc>
      </w:tr>
      <w:tr w:rsidR="007C5907" w14:paraId="59E59E9C" w14:textId="77777777">
        <w:trPr>
          <w:cantSplit/>
          <w:trHeight w:val="670"/>
          <w:jc w:val="center"/>
        </w:trPr>
        <w:tc>
          <w:tcPr>
            <w:tcW w:w="1831" w:type="dxa"/>
            <w:vAlign w:val="center"/>
          </w:tcPr>
          <w:p w14:paraId="45D974EE" w14:textId="77777777" w:rsidR="007C5907" w:rsidRDefault="007C5907">
            <w:pPr>
              <w:spacing w:line="360" w:lineRule="auto"/>
              <w:jc w:val="center"/>
              <w:rPr>
                <w:sz w:val="22"/>
              </w:rPr>
            </w:pPr>
          </w:p>
        </w:tc>
        <w:tc>
          <w:tcPr>
            <w:tcW w:w="3073" w:type="dxa"/>
            <w:vAlign w:val="center"/>
          </w:tcPr>
          <w:p w14:paraId="48797217" w14:textId="77777777" w:rsidR="007C5907" w:rsidRDefault="007C5907">
            <w:pPr>
              <w:spacing w:line="360" w:lineRule="auto"/>
              <w:jc w:val="center"/>
              <w:rPr>
                <w:rFonts w:cs="宋体"/>
                <w:sz w:val="18"/>
                <w:szCs w:val="18"/>
              </w:rPr>
            </w:pPr>
          </w:p>
        </w:tc>
        <w:tc>
          <w:tcPr>
            <w:tcW w:w="1289" w:type="dxa"/>
            <w:tcBorders>
              <w:right w:val="single" w:sz="4" w:space="0" w:color="auto"/>
            </w:tcBorders>
            <w:vAlign w:val="center"/>
          </w:tcPr>
          <w:p w14:paraId="38D17BE0" w14:textId="77777777" w:rsidR="007C5907" w:rsidRDefault="007C5907">
            <w:pPr>
              <w:jc w:val="center"/>
              <w:rPr>
                <w:sz w:val="22"/>
                <w:szCs w:val="18"/>
              </w:rPr>
            </w:pPr>
          </w:p>
        </w:tc>
        <w:tc>
          <w:tcPr>
            <w:tcW w:w="1550" w:type="dxa"/>
            <w:tcBorders>
              <w:right w:val="single" w:sz="4" w:space="0" w:color="auto"/>
            </w:tcBorders>
            <w:vAlign w:val="center"/>
          </w:tcPr>
          <w:p w14:paraId="58EEF0C8" w14:textId="77777777" w:rsidR="007C5907" w:rsidRDefault="007C5907">
            <w:pPr>
              <w:jc w:val="center"/>
              <w:rPr>
                <w:b/>
                <w:bCs/>
                <w:kern w:val="44"/>
                <w:sz w:val="22"/>
                <w:szCs w:val="18"/>
              </w:rPr>
            </w:pPr>
          </w:p>
        </w:tc>
        <w:tc>
          <w:tcPr>
            <w:tcW w:w="1669" w:type="dxa"/>
            <w:tcBorders>
              <w:left w:val="single" w:sz="4" w:space="0" w:color="auto"/>
              <w:bottom w:val="single" w:sz="4" w:space="0" w:color="auto"/>
            </w:tcBorders>
            <w:vAlign w:val="center"/>
          </w:tcPr>
          <w:p w14:paraId="18647AA6" w14:textId="77777777" w:rsidR="007C5907" w:rsidRDefault="007C5907">
            <w:pPr>
              <w:jc w:val="center"/>
              <w:rPr>
                <w:b/>
                <w:bCs/>
                <w:kern w:val="44"/>
                <w:sz w:val="22"/>
                <w:szCs w:val="18"/>
              </w:rPr>
            </w:pPr>
          </w:p>
        </w:tc>
      </w:tr>
      <w:tr w:rsidR="007C5907" w14:paraId="4600299E" w14:textId="77777777">
        <w:trPr>
          <w:cantSplit/>
          <w:trHeight w:val="670"/>
          <w:jc w:val="center"/>
        </w:trPr>
        <w:tc>
          <w:tcPr>
            <w:tcW w:w="1831" w:type="dxa"/>
            <w:vAlign w:val="center"/>
          </w:tcPr>
          <w:p w14:paraId="30DE1C5F" w14:textId="77777777" w:rsidR="007C5907" w:rsidRDefault="007C5907">
            <w:pPr>
              <w:spacing w:line="360" w:lineRule="auto"/>
              <w:jc w:val="center"/>
              <w:rPr>
                <w:sz w:val="22"/>
              </w:rPr>
            </w:pPr>
          </w:p>
        </w:tc>
        <w:tc>
          <w:tcPr>
            <w:tcW w:w="3073" w:type="dxa"/>
            <w:vAlign w:val="center"/>
          </w:tcPr>
          <w:p w14:paraId="7458B098" w14:textId="77777777" w:rsidR="007C5907" w:rsidRDefault="007C5907">
            <w:pPr>
              <w:spacing w:line="360" w:lineRule="auto"/>
              <w:jc w:val="center"/>
              <w:rPr>
                <w:rFonts w:cs="宋体"/>
                <w:sz w:val="18"/>
                <w:szCs w:val="18"/>
              </w:rPr>
            </w:pPr>
          </w:p>
        </w:tc>
        <w:tc>
          <w:tcPr>
            <w:tcW w:w="1289" w:type="dxa"/>
            <w:tcBorders>
              <w:right w:val="single" w:sz="4" w:space="0" w:color="auto"/>
            </w:tcBorders>
            <w:vAlign w:val="center"/>
          </w:tcPr>
          <w:p w14:paraId="295F8AC2" w14:textId="77777777" w:rsidR="007C5907" w:rsidRDefault="007C5907">
            <w:pPr>
              <w:jc w:val="center"/>
              <w:rPr>
                <w:sz w:val="22"/>
                <w:szCs w:val="18"/>
              </w:rPr>
            </w:pPr>
          </w:p>
        </w:tc>
        <w:tc>
          <w:tcPr>
            <w:tcW w:w="1550" w:type="dxa"/>
            <w:tcBorders>
              <w:right w:val="single" w:sz="4" w:space="0" w:color="auto"/>
            </w:tcBorders>
            <w:vAlign w:val="center"/>
          </w:tcPr>
          <w:p w14:paraId="6207B140" w14:textId="77777777" w:rsidR="007C5907" w:rsidRDefault="007C5907">
            <w:pPr>
              <w:jc w:val="center"/>
              <w:rPr>
                <w:b/>
                <w:bCs/>
                <w:kern w:val="44"/>
                <w:sz w:val="22"/>
                <w:szCs w:val="18"/>
              </w:rPr>
            </w:pPr>
          </w:p>
        </w:tc>
        <w:tc>
          <w:tcPr>
            <w:tcW w:w="1669" w:type="dxa"/>
            <w:tcBorders>
              <w:top w:val="single" w:sz="4" w:space="0" w:color="auto"/>
              <w:left w:val="single" w:sz="4" w:space="0" w:color="auto"/>
            </w:tcBorders>
            <w:vAlign w:val="center"/>
          </w:tcPr>
          <w:p w14:paraId="69CEB126" w14:textId="77777777" w:rsidR="007C5907" w:rsidRDefault="007C5907">
            <w:pPr>
              <w:jc w:val="center"/>
              <w:rPr>
                <w:b/>
                <w:bCs/>
                <w:kern w:val="44"/>
                <w:sz w:val="22"/>
                <w:szCs w:val="18"/>
              </w:rPr>
            </w:pPr>
          </w:p>
        </w:tc>
      </w:tr>
      <w:tr w:rsidR="007C5907" w14:paraId="423EB003" w14:textId="77777777">
        <w:trPr>
          <w:cantSplit/>
          <w:trHeight w:val="656"/>
          <w:jc w:val="center"/>
        </w:trPr>
        <w:tc>
          <w:tcPr>
            <w:tcW w:w="6193" w:type="dxa"/>
            <w:gridSpan w:val="3"/>
            <w:tcBorders>
              <w:right w:val="single" w:sz="4" w:space="0" w:color="auto"/>
            </w:tcBorders>
            <w:vAlign w:val="center"/>
          </w:tcPr>
          <w:p w14:paraId="53DEC135" w14:textId="77777777" w:rsidR="007C5907" w:rsidRDefault="00C7258B">
            <w:pPr>
              <w:jc w:val="center"/>
              <w:rPr>
                <w:sz w:val="22"/>
                <w:szCs w:val="18"/>
              </w:rPr>
            </w:pPr>
            <w:r>
              <w:rPr>
                <w:rFonts w:cs="宋体" w:hint="eastAsia"/>
                <w:sz w:val="22"/>
              </w:rPr>
              <w:t>合计</w:t>
            </w:r>
          </w:p>
        </w:tc>
        <w:tc>
          <w:tcPr>
            <w:tcW w:w="1550" w:type="dxa"/>
            <w:tcBorders>
              <w:top w:val="single" w:sz="4" w:space="0" w:color="auto"/>
              <w:right w:val="single" w:sz="4" w:space="0" w:color="auto"/>
            </w:tcBorders>
            <w:vAlign w:val="center"/>
          </w:tcPr>
          <w:p w14:paraId="42B5A171" w14:textId="77777777" w:rsidR="007C5907" w:rsidRDefault="007C5907">
            <w:pPr>
              <w:jc w:val="center"/>
              <w:rPr>
                <w:sz w:val="22"/>
                <w:szCs w:val="18"/>
              </w:rPr>
            </w:pPr>
          </w:p>
        </w:tc>
        <w:tc>
          <w:tcPr>
            <w:tcW w:w="1669" w:type="dxa"/>
            <w:tcBorders>
              <w:top w:val="single" w:sz="4" w:space="0" w:color="auto"/>
              <w:left w:val="single" w:sz="4" w:space="0" w:color="auto"/>
            </w:tcBorders>
            <w:vAlign w:val="center"/>
          </w:tcPr>
          <w:p w14:paraId="141E156B" w14:textId="77777777" w:rsidR="007C5907" w:rsidRDefault="007C5907">
            <w:pPr>
              <w:jc w:val="center"/>
              <w:rPr>
                <w:sz w:val="22"/>
                <w:szCs w:val="18"/>
              </w:rPr>
            </w:pPr>
          </w:p>
        </w:tc>
      </w:tr>
      <w:tr w:rsidR="007C5907" w14:paraId="0CB3B6E8" w14:textId="77777777">
        <w:trPr>
          <w:cantSplit/>
          <w:trHeight w:val="1115"/>
          <w:jc w:val="center"/>
        </w:trPr>
        <w:tc>
          <w:tcPr>
            <w:tcW w:w="9412" w:type="dxa"/>
            <w:gridSpan w:val="5"/>
            <w:vAlign w:val="center"/>
          </w:tcPr>
          <w:p w14:paraId="22A25715" w14:textId="77777777" w:rsidR="007C5907" w:rsidRDefault="00C7258B">
            <w:pPr>
              <w:spacing w:line="360" w:lineRule="auto"/>
              <w:rPr>
                <w:rFonts w:cs="宋体"/>
                <w:sz w:val="24"/>
                <w:szCs w:val="24"/>
                <w:u w:val="single"/>
              </w:rPr>
            </w:pPr>
            <w:r>
              <w:rPr>
                <w:rFonts w:cs="宋体" w:hint="eastAsia"/>
                <w:sz w:val="24"/>
                <w:szCs w:val="24"/>
              </w:rPr>
              <w:t>投标总价（含税）：</w:t>
            </w:r>
            <w:r>
              <w:rPr>
                <w:rFonts w:cs="宋体" w:hint="eastAsia"/>
                <w:sz w:val="24"/>
                <w:szCs w:val="24"/>
              </w:rPr>
              <w:t xml:space="preserve"> </w:t>
            </w:r>
            <w:r>
              <w:rPr>
                <w:rFonts w:cs="宋体" w:hint="eastAsia"/>
                <w:sz w:val="24"/>
                <w:szCs w:val="24"/>
              </w:rPr>
              <w:t>小写金额：</w:t>
            </w:r>
            <w:r>
              <w:rPr>
                <w:rFonts w:cs="宋体" w:hint="eastAsia"/>
                <w:sz w:val="24"/>
                <w:szCs w:val="24"/>
                <w:u w:val="single"/>
              </w:rPr>
              <w:t xml:space="preserve">           </w:t>
            </w:r>
          </w:p>
          <w:p w14:paraId="2CF5D65E" w14:textId="77777777" w:rsidR="007C5907" w:rsidRDefault="00C7258B">
            <w:pPr>
              <w:ind w:firstLineChars="900" w:firstLine="2160"/>
              <w:rPr>
                <w:sz w:val="22"/>
                <w:szCs w:val="18"/>
              </w:rPr>
            </w:pPr>
            <w:r>
              <w:rPr>
                <w:rFonts w:cs="宋体" w:hint="eastAsia"/>
                <w:sz w:val="24"/>
                <w:szCs w:val="24"/>
              </w:rPr>
              <w:t>大写金额：</w:t>
            </w:r>
            <w:r>
              <w:rPr>
                <w:rFonts w:cs="宋体" w:hint="eastAsia"/>
                <w:sz w:val="24"/>
                <w:szCs w:val="24"/>
                <w:u w:val="single"/>
              </w:rPr>
              <w:t xml:space="preserve">           </w:t>
            </w:r>
          </w:p>
        </w:tc>
      </w:tr>
    </w:tbl>
    <w:p w14:paraId="5DEFF9BA" w14:textId="77777777" w:rsidR="007C5907" w:rsidRDefault="007C5907">
      <w:pPr>
        <w:widowControl/>
        <w:spacing w:before="25" w:after="25"/>
        <w:jc w:val="left"/>
        <w:rPr>
          <w:rFonts w:eastAsia="幼圆" w:cs="宋体"/>
          <w:b/>
          <w:bCs/>
          <w:spacing w:val="10"/>
          <w:kern w:val="0"/>
          <w:sz w:val="24"/>
          <w:szCs w:val="24"/>
          <w:u w:val="single"/>
        </w:rPr>
      </w:pPr>
    </w:p>
    <w:p w14:paraId="3B582589" w14:textId="77777777" w:rsidR="007C5907" w:rsidRDefault="007C5907">
      <w:pPr>
        <w:autoSpaceDE w:val="0"/>
        <w:autoSpaceDN w:val="0"/>
        <w:adjustRightInd w:val="0"/>
        <w:spacing w:line="480" w:lineRule="auto"/>
        <w:jc w:val="right"/>
        <w:rPr>
          <w:rFonts w:cs="宋体"/>
          <w:sz w:val="24"/>
          <w:szCs w:val="24"/>
        </w:rPr>
      </w:pPr>
    </w:p>
    <w:p w14:paraId="0920000D" w14:textId="77777777" w:rsidR="007C5907" w:rsidRDefault="00C7258B">
      <w:pPr>
        <w:autoSpaceDE w:val="0"/>
        <w:autoSpaceDN w:val="0"/>
        <w:adjustRightInd w:val="0"/>
        <w:spacing w:line="480" w:lineRule="auto"/>
        <w:jc w:val="right"/>
        <w:rPr>
          <w:rFonts w:cs="宋体"/>
          <w:sz w:val="24"/>
          <w:szCs w:val="24"/>
        </w:rPr>
      </w:pPr>
      <w:r>
        <w:rPr>
          <w:rFonts w:cs="宋体" w:hint="eastAsia"/>
          <w:sz w:val="24"/>
          <w:szCs w:val="24"/>
        </w:rPr>
        <w:t>投标人：</w:t>
      </w:r>
      <w:r>
        <w:rPr>
          <w:rFonts w:cs="宋体" w:hint="eastAsia"/>
          <w:sz w:val="24"/>
          <w:szCs w:val="24"/>
          <w:u w:val="single"/>
        </w:rPr>
        <w:t xml:space="preserve">                 </w:t>
      </w:r>
      <w:r>
        <w:rPr>
          <w:rFonts w:cs="宋体" w:hint="eastAsia"/>
          <w:sz w:val="24"/>
          <w:szCs w:val="24"/>
        </w:rPr>
        <w:t>（盖单位公章）</w:t>
      </w:r>
    </w:p>
    <w:p w14:paraId="53190393" w14:textId="77777777" w:rsidR="007C5907" w:rsidRDefault="00C7258B">
      <w:pPr>
        <w:autoSpaceDE w:val="0"/>
        <w:autoSpaceDN w:val="0"/>
        <w:adjustRightInd w:val="0"/>
        <w:spacing w:line="480" w:lineRule="auto"/>
        <w:jc w:val="right"/>
        <w:rPr>
          <w:rFonts w:cs="宋体"/>
          <w:sz w:val="24"/>
          <w:szCs w:val="24"/>
        </w:rPr>
      </w:pPr>
      <w:r>
        <w:rPr>
          <w:rFonts w:cs="宋体" w:hint="eastAsia"/>
          <w:sz w:val="24"/>
          <w:szCs w:val="24"/>
        </w:rPr>
        <w:t>法定代表人或其委托代理人：</w:t>
      </w:r>
      <w:r>
        <w:rPr>
          <w:rFonts w:cs="宋体" w:hint="eastAsia"/>
          <w:sz w:val="24"/>
          <w:szCs w:val="24"/>
          <w:u w:val="single"/>
        </w:rPr>
        <w:t xml:space="preserve">                 </w:t>
      </w:r>
      <w:r>
        <w:rPr>
          <w:rFonts w:cs="宋体" w:hint="eastAsia"/>
          <w:sz w:val="24"/>
          <w:szCs w:val="24"/>
        </w:rPr>
        <w:t>（签字或盖章）</w:t>
      </w:r>
    </w:p>
    <w:p w14:paraId="3208EC76" w14:textId="77777777" w:rsidR="007C5907" w:rsidRDefault="00C7258B">
      <w:pPr>
        <w:autoSpaceDE w:val="0"/>
        <w:autoSpaceDN w:val="0"/>
        <w:adjustRightInd w:val="0"/>
        <w:spacing w:line="480" w:lineRule="auto"/>
        <w:jc w:val="right"/>
        <w:rPr>
          <w:rFonts w:cs="宋体"/>
          <w:sz w:val="24"/>
          <w:szCs w:val="24"/>
        </w:rPr>
      </w:pPr>
      <w:r>
        <w:rPr>
          <w:rFonts w:cs="宋体" w:hint="eastAsia"/>
          <w:sz w:val="24"/>
          <w:szCs w:val="24"/>
          <w:u w:val="single"/>
          <w:lang w:val="zh-CN" w:bidi="zh-CN"/>
        </w:rPr>
        <w:t xml:space="preserve">         </w:t>
      </w:r>
      <w:r>
        <w:rPr>
          <w:rFonts w:cs="宋体" w:hint="eastAsia"/>
          <w:sz w:val="24"/>
          <w:szCs w:val="24"/>
          <w:lang w:val="zh-CN" w:bidi="zh-CN"/>
        </w:rPr>
        <w:t>年</w:t>
      </w:r>
      <w:r>
        <w:rPr>
          <w:rFonts w:cs="宋体" w:hint="eastAsia"/>
          <w:sz w:val="24"/>
          <w:szCs w:val="24"/>
          <w:u w:val="single"/>
          <w:lang w:val="zh-CN" w:bidi="zh-CN"/>
        </w:rPr>
        <w:t xml:space="preserve">      </w:t>
      </w:r>
      <w:r>
        <w:rPr>
          <w:rFonts w:cs="宋体" w:hint="eastAsia"/>
          <w:sz w:val="24"/>
          <w:szCs w:val="24"/>
          <w:lang w:val="zh-CN" w:bidi="zh-CN"/>
        </w:rPr>
        <w:t>月</w:t>
      </w:r>
      <w:r>
        <w:rPr>
          <w:rFonts w:cs="宋体" w:hint="eastAsia"/>
          <w:sz w:val="24"/>
          <w:szCs w:val="24"/>
          <w:u w:val="single"/>
          <w:lang w:val="zh-CN" w:bidi="zh-CN"/>
        </w:rPr>
        <w:t xml:space="preserve">      </w:t>
      </w:r>
      <w:r>
        <w:rPr>
          <w:rFonts w:cs="宋体" w:hint="eastAsia"/>
          <w:sz w:val="24"/>
          <w:szCs w:val="24"/>
          <w:lang w:val="zh-CN" w:bidi="zh-CN"/>
        </w:rPr>
        <w:t>日</w:t>
      </w:r>
    </w:p>
    <w:p w14:paraId="16690ECF" w14:textId="77777777" w:rsidR="007C5907" w:rsidRDefault="007C5907">
      <w:pPr>
        <w:autoSpaceDE w:val="0"/>
        <w:autoSpaceDN w:val="0"/>
        <w:adjustRightInd w:val="0"/>
        <w:jc w:val="left"/>
        <w:rPr>
          <w:rFonts w:cs="宋体"/>
          <w:kern w:val="0"/>
          <w:sz w:val="24"/>
          <w:szCs w:val="24"/>
        </w:rPr>
      </w:pPr>
    </w:p>
    <w:p w14:paraId="4FC087B3" w14:textId="77777777" w:rsidR="007C5907" w:rsidRDefault="00C7258B">
      <w:pPr>
        <w:keepNext/>
        <w:keepLines/>
        <w:spacing w:beforeLines="50" w:before="120" w:afterLines="50" w:after="120" w:line="415" w:lineRule="auto"/>
        <w:jc w:val="center"/>
        <w:rPr>
          <w:rFonts w:cs="宋体"/>
          <w:b/>
          <w:bCs/>
          <w:kern w:val="0"/>
          <w:sz w:val="28"/>
          <w:szCs w:val="28"/>
        </w:rPr>
      </w:pPr>
      <w:r>
        <w:rPr>
          <w:rFonts w:cs="宋体" w:hint="eastAsia"/>
          <w:b/>
          <w:bCs/>
          <w:kern w:val="0"/>
          <w:sz w:val="28"/>
          <w:szCs w:val="28"/>
        </w:rPr>
        <w:lastRenderedPageBreak/>
        <w:t xml:space="preserve"> </w:t>
      </w:r>
      <w:bookmarkStart w:id="1819" w:name="_Toc148459149"/>
      <w:r>
        <w:rPr>
          <w:rFonts w:cs="宋体" w:hint="eastAsia"/>
          <w:b/>
          <w:bCs/>
          <w:kern w:val="0"/>
          <w:sz w:val="28"/>
          <w:szCs w:val="28"/>
        </w:rPr>
        <w:t>四、投标人资格证明文件</w:t>
      </w:r>
      <w:bookmarkEnd w:id="1819"/>
    </w:p>
    <w:p w14:paraId="2152EB21" w14:textId="77777777" w:rsidR="007C5907" w:rsidRDefault="00C7258B">
      <w:pPr>
        <w:spacing w:line="360" w:lineRule="auto"/>
        <w:rPr>
          <w:rFonts w:cs="宋体"/>
          <w:sz w:val="24"/>
          <w:u w:val="single"/>
        </w:rPr>
      </w:pPr>
      <w:r>
        <w:rPr>
          <w:rFonts w:cs="宋体" w:hint="eastAsia"/>
          <w:sz w:val="24"/>
        </w:rPr>
        <w:t>项目名称：</w:t>
      </w:r>
      <w:r>
        <w:rPr>
          <w:rFonts w:cs="宋体" w:hint="eastAsia"/>
          <w:sz w:val="24"/>
          <w:u w:val="single"/>
        </w:rPr>
        <w:t xml:space="preserve">                  </w:t>
      </w:r>
      <w:r>
        <w:rPr>
          <w:rFonts w:cs="宋体" w:hint="eastAsia"/>
          <w:sz w:val="24"/>
        </w:rPr>
        <w:t xml:space="preserve">        </w:t>
      </w:r>
      <w:r>
        <w:rPr>
          <w:rFonts w:cs="宋体" w:hint="eastAsia"/>
          <w:sz w:val="24"/>
        </w:rPr>
        <w:t>招标编号：</w:t>
      </w:r>
      <w:r>
        <w:rPr>
          <w:rFonts w:cs="宋体" w:hint="eastAsia"/>
          <w:sz w:val="24"/>
          <w:u w:val="single"/>
        </w:rPr>
        <w:t xml:space="preserve">                      </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6736"/>
        <w:gridCol w:w="1691"/>
      </w:tblGrid>
      <w:tr w:rsidR="007C5907" w14:paraId="0C66E0AE" w14:textId="77777777">
        <w:trPr>
          <w:trHeight w:val="933"/>
          <w:jc w:val="center"/>
        </w:trPr>
        <w:tc>
          <w:tcPr>
            <w:tcW w:w="724" w:type="dxa"/>
            <w:tcBorders>
              <w:top w:val="single" w:sz="4" w:space="0" w:color="auto"/>
              <w:left w:val="single" w:sz="4" w:space="0" w:color="auto"/>
              <w:bottom w:val="single" w:sz="4" w:space="0" w:color="auto"/>
              <w:right w:val="single" w:sz="4" w:space="0" w:color="auto"/>
            </w:tcBorders>
            <w:vAlign w:val="center"/>
          </w:tcPr>
          <w:p w14:paraId="6A04F6EB" w14:textId="77777777" w:rsidR="007C5907" w:rsidRDefault="00C7258B">
            <w:pPr>
              <w:ind w:leftChars="-25" w:left="-53" w:rightChars="-19" w:right="-40"/>
              <w:jc w:val="center"/>
              <w:rPr>
                <w:rFonts w:cs="宋体"/>
                <w:sz w:val="24"/>
              </w:rPr>
            </w:pPr>
            <w:r>
              <w:rPr>
                <w:rFonts w:cs="宋体" w:hint="eastAsia"/>
                <w:sz w:val="24"/>
              </w:rPr>
              <w:t>序号</w:t>
            </w:r>
          </w:p>
        </w:tc>
        <w:tc>
          <w:tcPr>
            <w:tcW w:w="6736" w:type="dxa"/>
            <w:tcBorders>
              <w:top w:val="single" w:sz="4" w:space="0" w:color="auto"/>
              <w:left w:val="nil"/>
              <w:bottom w:val="single" w:sz="4" w:space="0" w:color="auto"/>
              <w:right w:val="single" w:sz="4" w:space="0" w:color="auto"/>
            </w:tcBorders>
            <w:vAlign w:val="center"/>
          </w:tcPr>
          <w:p w14:paraId="47B8F47E" w14:textId="77777777" w:rsidR="007C5907" w:rsidRDefault="00C7258B">
            <w:pPr>
              <w:jc w:val="center"/>
              <w:rPr>
                <w:rFonts w:cs="宋体"/>
                <w:sz w:val="24"/>
              </w:rPr>
            </w:pPr>
            <w:r>
              <w:rPr>
                <w:rFonts w:cs="宋体" w:hint="eastAsia"/>
                <w:sz w:val="24"/>
              </w:rPr>
              <w:t>应提供的证明文件</w:t>
            </w:r>
          </w:p>
        </w:tc>
        <w:tc>
          <w:tcPr>
            <w:tcW w:w="1691" w:type="dxa"/>
            <w:tcBorders>
              <w:top w:val="single" w:sz="4" w:space="0" w:color="auto"/>
              <w:left w:val="nil"/>
              <w:bottom w:val="single" w:sz="4" w:space="0" w:color="auto"/>
              <w:right w:val="single" w:sz="4" w:space="0" w:color="auto"/>
            </w:tcBorders>
            <w:vAlign w:val="center"/>
          </w:tcPr>
          <w:p w14:paraId="06BDAC2E" w14:textId="77777777" w:rsidR="007C5907" w:rsidRDefault="00C7258B">
            <w:pPr>
              <w:jc w:val="center"/>
              <w:rPr>
                <w:rFonts w:cs="宋体"/>
                <w:sz w:val="24"/>
              </w:rPr>
            </w:pPr>
            <w:r>
              <w:rPr>
                <w:rFonts w:cs="宋体" w:hint="eastAsia"/>
                <w:sz w:val="24"/>
              </w:rPr>
              <w:t>对应投标文件页码</w:t>
            </w:r>
          </w:p>
        </w:tc>
      </w:tr>
      <w:tr w:rsidR="007C5907" w14:paraId="76A95F7D" w14:textId="77777777">
        <w:trPr>
          <w:trHeight w:val="933"/>
          <w:jc w:val="center"/>
        </w:trPr>
        <w:tc>
          <w:tcPr>
            <w:tcW w:w="724" w:type="dxa"/>
            <w:tcBorders>
              <w:top w:val="single" w:sz="4" w:space="0" w:color="auto"/>
              <w:left w:val="single" w:sz="4" w:space="0" w:color="auto"/>
              <w:bottom w:val="single" w:sz="4" w:space="0" w:color="auto"/>
              <w:right w:val="single" w:sz="4" w:space="0" w:color="auto"/>
            </w:tcBorders>
            <w:vAlign w:val="center"/>
          </w:tcPr>
          <w:p w14:paraId="7958A775" w14:textId="77777777" w:rsidR="007C5907" w:rsidRDefault="00C7258B">
            <w:pPr>
              <w:spacing w:beforeLines="25" w:before="60" w:afterLines="25" w:after="60"/>
              <w:ind w:leftChars="-25" w:left="-53" w:rightChars="-19" w:right="-40"/>
              <w:jc w:val="center"/>
              <w:rPr>
                <w:rFonts w:cs="宋体"/>
                <w:sz w:val="24"/>
              </w:rPr>
            </w:pPr>
            <w:r>
              <w:rPr>
                <w:rFonts w:cs="宋体" w:hint="eastAsia"/>
                <w:sz w:val="24"/>
              </w:rPr>
              <w:t>（</w:t>
            </w:r>
            <w:r>
              <w:rPr>
                <w:rFonts w:cs="宋体" w:hint="eastAsia"/>
                <w:sz w:val="24"/>
              </w:rPr>
              <w:t>1</w:t>
            </w:r>
            <w:r>
              <w:rPr>
                <w:rFonts w:cs="宋体" w:hint="eastAsia"/>
                <w:sz w:val="24"/>
              </w:rPr>
              <w:t>）</w:t>
            </w:r>
          </w:p>
        </w:tc>
        <w:tc>
          <w:tcPr>
            <w:tcW w:w="6736" w:type="dxa"/>
            <w:tcBorders>
              <w:top w:val="single" w:sz="4" w:space="0" w:color="auto"/>
              <w:left w:val="nil"/>
              <w:bottom w:val="single" w:sz="4" w:space="0" w:color="auto"/>
              <w:right w:val="single" w:sz="4" w:space="0" w:color="auto"/>
            </w:tcBorders>
            <w:vAlign w:val="center"/>
          </w:tcPr>
          <w:p w14:paraId="096A1DF6" w14:textId="77777777" w:rsidR="007C5907" w:rsidRDefault="00C7258B">
            <w:pPr>
              <w:snapToGrid w:val="0"/>
              <w:spacing w:line="360" w:lineRule="auto"/>
              <w:ind w:left="69" w:firstLineChars="200" w:firstLine="420"/>
              <w:rPr>
                <w:rFonts w:cs="宋体"/>
                <w:bCs/>
                <w:sz w:val="24"/>
                <w:szCs w:val="24"/>
              </w:rPr>
            </w:pPr>
            <w:r>
              <w:rPr>
                <w:rFonts w:hint="eastAsia"/>
                <w:bCs/>
                <w:szCs w:val="21"/>
              </w:rPr>
              <w:t>1</w:t>
            </w:r>
            <w:r>
              <w:rPr>
                <w:rFonts w:hint="eastAsia"/>
                <w:bCs/>
                <w:szCs w:val="21"/>
              </w:rPr>
              <w:t>、投标人应具备独立的法人资格，并提供加载有统一社会征信代码的营业执照的复印件。</w:t>
            </w:r>
          </w:p>
        </w:tc>
        <w:tc>
          <w:tcPr>
            <w:tcW w:w="1691" w:type="dxa"/>
            <w:tcBorders>
              <w:top w:val="single" w:sz="4" w:space="0" w:color="auto"/>
              <w:left w:val="nil"/>
              <w:bottom w:val="single" w:sz="4" w:space="0" w:color="auto"/>
              <w:right w:val="single" w:sz="4" w:space="0" w:color="auto"/>
            </w:tcBorders>
            <w:vAlign w:val="center"/>
          </w:tcPr>
          <w:p w14:paraId="2B1BBB51" w14:textId="77777777" w:rsidR="007C5907" w:rsidRDefault="007C5907">
            <w:pPr>
              <w:spacing w:beforeLines="25" w:before="60" w:afterLines="25" w:after="60"/>
              <w:jc w:val="center"/>
              <w:rPr>
                <w:rFonts w:cs="宋体"/>
                <w:sz w:val="24"/>
              </w:rPr>
            </w:pPr>
          </w:p>
        </w:tc>
      </w:tr>
      <w:tr w:rsidR="007C5907" w14:paraId="1F4FF9DE" w14:textId="77777777">
        <w:trPr>
          <w:trHeight w:val="933"/>
          <w:jc w:val="center"/>
        </w:trPr>
        <w:tc>
          <w:tcPr>
            <w:tcW w:w="724" w:type="dxa"/>
            <w:tcBorders>
              <w:top w:val="single" w:sz="4" w:space="0" w:color="auto"/>
              <w:left w:val="single" w:sz="4" w:space="0" w:color="auto"/>
              <w:bottom w:val="single" w:sz="4" w:space="0" w:color="auto"/>
              <w:right w:val="single" w:sz="4" w:space="0" w:color="auto"/>
            </w:tcBorders>
            <w:vAlign w:val="center"/>
          </w:tcPr>
          <w:p w14:paraId="38ADF3C3" w14:textId="77777777" w:rsidR="007C5907" w:rsidRDefault="00C7258B">
            <w:pPr>
              <w:spacing w:beforeLines="25" w:before="60" w:afterLines="25" w:after="60"/>
              <w:ind w:leftChars="-25" w:left="-53" w:rightChars="-19" w:right="-40"/>
              <w:jc w:val="center"/>
              <w:rPr>
                <w:rFonts w:cs="宋体"/>
                <w:sz w:val="24"/>
              </w:rPr>
            </w:pPr>
            <w:r>
              <w:rPr>
                <w:rFonts w:cs="宋体" w:hint="eastAsia"/>
                <w:sz w:val="24"/>
              </w:rPr>
              <w:t>（</w:t>
            </w:r>
            <w:r>
              <w:rPr>
                <w:rFonts w:cs="宋体" w:hint="eastAsia"/>
                <w:sz w:val="24"/>
              </w:rPr>
              <w:t>2</w:t>
            </w:r>
            <w:r>
              <w:rPr>
                <w:rFonts w:cs="宋体" w:hint="eastAsia"/>
                <w:sz w:val="24"/>
              </w:rPr>
              <w:t>）</w:t>
            </w:r>
          </w:p>
        </w:tc>
        <w:tc>
          <w:tcPr>
            <w:tcW w:w="6736" w:type="dxa"/>
            <w:tcBorders>
              <w:top w:val="single" w:sz="4" w:space="0" w:color="auto"/>
              <w:left w:val="nil"/>
              <w:bottom w:val="single" w:sz="4" w:space="0" w:color="auto"/>
              <w:right w:val="single" w:sz="4" w:space="0" w:color="auto"/>
            </w:tcBorders>
            <w:vAlign w:val="center"/>
          </w:tcPr>
          <w:p w14:paraId="1E200041" w14:textId="77777777" w:rsidR="007C5907" w:rsidRDefault="00C7258B">
            <w:pPr>
              <w:snapToGrid w:val="0"/>
              <w:spacing w:line="360" w:lineRule="auto"/>
              <w:ind w:left="69" w:firstLineChars="200" w:firstLine="420"/>
              <w:rPr>
                <w:rFonts w:cs="宋体"/>
                <w:bCs/>
                <w:sz w:val="24"/>
                <w:szCs w:val="24"/>
              </w:rPr>
            </w:pPr>
            <w:r>
              <w:rPr>
                <w:rFonts w:hint="eastAsia"/>
                <w:bCs/>
                <w:szCs w:val="21"/>
              </w:rPr>
              <w:t>2</w:t>
            </w:r>
            <w:r>
              <w:rPr>
                <w:rFonts w:hint="eastAsia"/>
                <w:bCs/>
                <w:szCs w:val="21"/>
              </w:rPr>
              <w:t>、投标人代表若不是法定代表人的，应提供法人授权书原件，并加盖投标人公章。</w:t>
            </w:r>
          </w:p>
        </w:tc>
        <w:tc>
          <w:tcPr>
            <w:tcW w:w="1691" w:type="dxa"/>
            <w:tcBorders>
              <w:top w:val="single" w:sz="4" w:space="0" w:color="auto"/>
              <w:left w:val="nil"/>
              <w:bottom w:val="single" w:sz="4" w:space="0" w:color="auto"/>
              <w:right w:val="single" w:sz="4" w:space="0" w:color="auto"/>
            </w:tcBorders>
            <w:vAlign w:val="center"/>
          </w:tcPr>
          <w:p w14:paraId="2FFBB43A" w14:textId="77777777" w:rsidR="007C5907" w:rsidRDefault="007C5907">
            <w:pPr>
              <w:spacing w:beforeLines="25" w:before="60" w:afterLines="25" w:after="60"/>
              <w:jc w:val="center"/>
              <w:rPr>
                <w:rFonts w:cs="宋体"/>
                <w:sz w:val="24"/>
              </w:rPr>
            </w:pPr>
          </w:p>
        </w:tc>
      </w:tr>
      <w:tr w:rsidR="007C5907" w14:paraId="33C5E772" w14:textId="77777777">
        <w:trPr>
          <w:trHeight w:val="933"/>
          <w:jc w:val="center"/>
        </w:trPr>
        <w:tc>
          <w:tcPr>
            <w:tcW w:w="724" w:type="dxa"/>
            <w:tcBorders>
              <w:top w:val="single" w:sz="4" w:space="0" w:color="auto"/>
              <w:left w:val="single" w:sz="4" w:space="0" w:color="auto"/>
              <w:bottom w:val="single" w:sz="4" w:space="0" w:color="auto"/>
              <w:right w:val="single" w:sz="4" w:space="0" w:color="auto"/>
            </w:tcBorders>
            <w:vAlign w:val="center"/>
          </w:tcPr>
          <w:p w14:paraId="54FAA999" w14:textId="77777777" w:rsidR="007C5907" w:rsidRDefault="00C7258B">
            <w:pPr>
              <w:spacing w:beforeLines="25" w:before="60" w:afterLines="25" w:after="60"/>
              <w:ind w:leftChars="-25" w:left="-53" w:rightChars="-19" w:right="-40"/>
              <w:jc w:val="center"/>
              <w:rPr>
                <w:rFonts w:cs="宋体"/>
                <w:sz w:val="24"/>
              </w:rPr>
            </w:pPr>
            <w:r>
              <w:rPr>
                <w:rFonts w:cs="宋体" w:hint="eastAsia"/>
                <w:sz w:val="24"/>
              </w:rPr>
              <w:t>（</w:t>
            </w:r>
            <w:r>
              <w:rPr>
                <w:rFonts w:cs="宋体" w:hint="eastAsia"/>
                <w:sz w:val="24"/>
              </w:rPr>
              <w:t>3</w:t>
            </w:r>
            <w:r>
              <w:rPr>
                <w:rFonts w:cs="宋体" w:hint="eastAsia"/>
                <w:sz w:val="24"/>
              </w:rPr>
              <w:t>）</w:t>
            </w:r>
          </w:p>
        </w:tc>
        <w:tc>
          <w:tcPr>
            <w:tcW w:w="6736" w:type="dxa"/>
            <w:tcBorders>
              <w:top w:val="single" w:sz="4" w:space="0" w:color="auto"/>
              <w:left w:val="nil"/>
              <w:bottom w:val="single" w:sz="4" w:space="0" w:color="auto"/>
              <w:right w:val="single" w:sz="4" w:space="0" w:color="auto"/>
            </w:tcBorders>
            <w:vAlign w:val="center"/>
          </w:tcPr>
          <w:p w14:paraId="6A95076F" w14:textId="77777777" w:rsidR="007C5907" w:rsidRDefault="00C7258B">
            <w:pPr>
              <w:snapToGrid w:val="0"/>
              <w:spacing w:line="360" w:lineRule="auto"/>
              <w:ind w:left="69" w:firstLineChars="200" w:firstLine="420"/>
              <w:rPr>
                <w:rFonts w:cs="宋体"/>
                <w:bCs/>
                <w:sz w:val="24"/>
                <w:szCs w:val="24"/>
              </w:rPr>
            </w:pPr>
            <w:r>
              <w:rPr>
                <w:rFonts w:hint="eastAsia"/>
                <w:bCs/>
                <w:szCs w:val="21"/>
              </w:rPr>
              <w:t>3</w:t>
            </w:r>
            <w:r>
              <w:rPr>
                <w:rFonts w:hint="eastAsia"/>
                <w:bCs/>
                <w:szCs w:val="21"/>
              </w:rPr>
              <w:t>、投标人若非投标设备的制造商，则须提供制造商或国外制造商在国内合法的分支机构出具的授权函，原件备查。</w:t>
            </w:r>
          </w:p>
        </w:tc>
        <w:tc>
          <w:tcPr>
            <w:tcW w:w="1691" w:type="dxa"/>
            <w:tcBorders>
              <w:top w:val="single" w:sz="4" w:space="0" w:color="auto"/>
              <w:left w:val="nil"/>
              <w:bottom w:val="single" w:sz="4" w:space="0" w:color="auto"/>
              <w:right w:val="single" w:sz="4" w:space="0" w:color="auto"/>
            </w:tcBorders>
            <w:vAlign w:val="center"/>
          </w:tcPr>
          <w:p w14:paraId="6CD7837D" w14:textId="77777777" w:rsidR="007C5907" w:rsidRDefault="007C5907">
            <w:pPr>
              <w:spacing w:beforeLines="25" w:before="60" w:afterLines="25" w:after="60"/>
              <w:jc w:val="center"/>
              <w:rPr>
                <w:rFonts w:cs="宋体"/>
                <w:sz w:val="24"/>
              </w:rPr>
            </w:pPr>
          </w:p>
        </w:tc>
      </w:tr>
      <w:tr w:rsidR="007C5907" w14:paraId="1D91E08A" w14:textId="77777777">
        <w:trPr>
          <w:trHeight w:val="933"/>
          <w:jc w:val="center"/>
        </w:trPr>
        <w:tc>
          <w:tcPr>
            <w:tcW w:w="724" w:type="dxa"/>
            <w:tcBorders>
              <w:top w:val="single" w:sz="4" w:space="0" w:color="auto"/>
              <w:left w:val="single" w:sz="4" w:space="0" w:color="auto"/>
              <w:bottom w:val="single" w:sz="4" w:space="0" w:color="auto"/>
              <w:right w:val="single" w:sz="4" w:space="0" w:color="auto"/>
            </w:tcBorders>
            <w:vAlign w:val="center"/>
          </w:tcPr>
          <w:p w14:paraId="50C39087" w14:textId="77777777" w:rsidR="007C5907" w:rsidRDefault="00C7258B">
            <w:pPr>
              <w:spacing w:beforeLines="25" w:before="60" w:afterLines="25" w:after="60"/>
              <w:ind w:leftChars="-25" w:left="-53" w:rightChars="-19" w:right="-40"/>
              <w:jc w:val="center"/>
              <w:rPr>
                <w:rFonts w:cs="宋体"/>
                <w:sz w:val="24"/>
              </w:rPr>
            </w:pPr>
            <w:r>
              <w:rPr>
                <w:rFonts w:cs="宋体" w:hint="eastAsia"/>
                <w:sz w:val="24"/>
              </w:rPr>
              <w:t>（</w:t>
            </w:r>
            <w:r>
              <w:rPr>
                <w:rFonts w:cs="宋体" w:hint="eastAsia"/>
                <w:sz w:val="24"/>
              </w:rPr>
              <w:t>4</w:t>
            </w:r>
            <w:r>
              <w:rPr>
                <w:rFonts w:cs="宋体" w:hint="eastAsia"/>
                <w:sz w:val="24"/>
              </w:rPr>
              <w:t>）</w:t>
            </w:r>
          </w:p>
        </w:tc>
        <w:tc>
          <w:tcPr>
            <w:tcW w:w="6736" w:type="dxa"/>
            <w:tcBorders>
              <w:top w:val="single" w:sz="4" w:space="0" w:color="auto"/>
              <w:left w:val="nil"/>
              <w:bottom w:val="single" w:sz="4" w:space="0" w:color="auto"/>
              <w:right w:val="single" w:sz="4" w:space="0" w:color="auto"/>
            </w:tcBorders>
            <w:vAlign w:val="center"/>
          </w:tcPr>
          <w:p w14:paraId="777D0E7F" w14:textId="77777777" w:rsidR="007C5907" w:rsidRDefault="00C7258B">
            <w:pPr>
              <w:snapToGrid w:val="0"/>
              <w:spacing w:line="360" w:lineRule="auto"/>
              <w:ind w:left="69" w:firstLineChars="200" w:firstLine="420"/>
              <w:rPr>
                <w:bCs/>
                <w:szCs w:val="21"/>
              </w:rPr>
            </w:pPr>
            <w:r>
              <w:rPr>
                <w:rFonts w:hint="eastAsia"/>
                <w:bCs/>
                <w:szCs w:val="21"/>
              </w:rPr>
              <w:t>4</w:t>
            </w:r>
            <w:r>
              <w:rPr>
                <w:rFonts w:hint="eastAsia"/>
                <w:bCs/>
                <w:szCs w:val="21"/>
              </w:rPr>
              <w:t>、本项目</w:t>
            </w:r>
            <w:r>
              <w:rPr>
                <w:rStyle w:val="afd"/>
                <w:rFonts w:hint="eastAsia"/>
                <w:bCs/>
                <w:kern w:val="0"/>
              </w:rPr>
              <w:t>不</w:t>
            </w:r>
            <w:r>
              <w:rPr>
                <w:rFonts w:hint="eastAsia"/>
                <w:bCs/>
                <w:szCs w:val="21"/>
              </w:rPr>
              <w:t>接受联合体投标</w:t>
            </w:r>
          </w:p>
        </w:tc>
        <w:tc>
          <w:tcPr>
            <w:tcW w:w="1691" w:type="dxa"/>
            <w:tcBorders>
              <w:top w:val="single" w:sz="4" w:space="0" w:color="auto"/>
              <w:left w:val="nil"/>
              <w:bottom w:val="single" w:sz="4" w:space="0" w:color="auto"/>
              <w:right w:val="single" w:sz="4" w:space="0" w:color="auto"/>
            </w:tcBorders>
            <w:vAlign w:val="center"/>
          </w:tcPr>
          <w:p w14:paraId="2975FF71" w14:textId="77777777" w:rsidR="007C5907" w:rsidRDefault="007C5907">
            <w:pPr>
              <w:spacing w:beforeLines="25" w:before="60" w:afterLines="25" w:after="60"/>
              <w:jc w:val="center"/>
              <w:rPr>
                <w:rFonts w:cs="宋体"/>
                <w:sz w:val="24"/>
              </w:rPr>
            </w:pPr>
          </w:p>
        </w:tc>
      </w:tr>
    </w:tbl>
    <w:p w14:paraId="3F0F73EA" w14:textId="77777777" w:rsidR="007C5907" w:rsidRDefault="00C7258B">
      <w:pPr>
        <w:widowControl/>
        <w:spacing w:line="360" w:lineRule="auto"/>
        <w:jc w:val="center"/>
        <w:rPr>
          <w:rFonts w:cs="宋体"/>
          <w:kern w:val="0"/>
          <w:sz w:val="24"/>
          <w:szCs w:val="24"/>
        </w:rPr>
      </w:pPr>
      <w:r>
        <w:rPr>
          <w:rFonts w:cs="宋体" w:hint="eastAsia"/>
          <w:kern w:val="0"/>
          <w:sz w:val="24"/>
          <w:szCs w:val="24"/>
        </w:rPr>
        <w:t> </w:t>
      </w:r>
    </w:p>
    <w:p w14:paraId="2C792DF2" w14:textId="77777777" w:rsidR="007C5907" w:rsidRDefault="00C7258B">
      <w:pPr>
        <w:spacing w:line="360" w:lineRule="auto"/>
        <w:rPr>
          <w:rFonts w:cs="宋体"/>
          <w:sz w:val="24"/>
          <w:szCs w:val="24"/>
        </w:rPr>
      </w:pPr>
      <w:r>
        <w:rPr>
          <w:rFonts w:cs="宋体" w:hint="eastAsia"/>
          <w:sz w:val="24"/>
        </w:rPr>
        <w:t>投标人应按招标文件要求提交的资格证明文件加盖投标人的单位公章后应在此项下提交。</w:t>
      </w:r>
    </w:p>
    <w:p w14:paraId="53744969" w14:textId="77777777" w:rsidR="007C5907" w:rsidRDefault="00C7258B">
      <w:pPr>
        <w:spacing w:line="360" w:lineRule="auto"/>
        <w:ind w:firstLineChars="1750" w:firstLine="4200"/>
        <w:rPr>
          <w:rFonts w:cs="宋体"/>
          <w:sz w:val="24"/>
          <w:szCs w:val="24"/>
        </w:rPr>
      </w:pPr>
      <w:r>
        <w:rPr>
          <w:rFonts w:cs="宋体" w:hint="eastAsia"/>
          <w:sz w:val="24"/>
          <w:szCs w:val="24"/>
        </w:rPr>
        <w:t xml:space="preserve"> </w:t>
      </w:r>
    </w:p>
    <w:p w14:paraId="0C0DE7FA" w14:textId="77777777" w:rsidR="007C5907" w:rsidRDefault="00C7258B">
      <w:pPr>
        <w:autoSpaceDE w:val="0"/>
        <w:autoSpaceDN w:val="0"/>
        <w:adjustRightInd w:val="0"/>
        <w:spacing w:line="480" w:lineRule="auto"/>
        <w:jc w:val="right"/>
        <w:rPr>
          <w:rFonts w:cs="宋体"/>
          <w:sz w:val="24"/>
          <w:szCs w:val="24"/>
        </w:rPr>
      </w:pPr>
      <w:r>
        <w:rPr>
          <w:rFonts w:cs="宋体" w:hint="eastAsia"/>
          <w:sz w:val="24"/>
          <w:szCs w:val="24"/>
        </w:rPr>
        <w:t>投标人：</w:t>
      </w:r>
      <w:r>
        <w:rPr>
          <w:rFonts w:cs="宋体" w:hint="eastAsia"/>
          <w:sz w:val="24"/>
          <w:szCs w:val="24"/>
          <w:u w:val="single"/>
        </w:rPr>
        <w:t xml:space="preserve">                 </w:t>
      </w:r>
      <w:r>
        <w:rPr>
          <w:rFonts w:cs="宋体" w:hint="eastAsia"/>
          <w:sz w:val="24"/>
          <w:szCs w:val="24"/>
        </w:rPr>
        <w:t>（盖单位公章）</w:t>
      </w:r>
    </w:p>
    <w:p w14:paraId="07DFC2F3" w14:textId="77777777" w:rsidR="007C5907" w:rsidRDefault="00C7258B">
      <w:pPr>
        <w:autoSpaceDE w:val="0"/>
        <w:autoSpaceDN w:val="0"/>
        <w:adjustRightInd w:val="0"/>
        <w:spacing w:line="480" w:lineRule="auto"/>
        <w:jc w:val="right"/>
        <w:rPr>
          <w:rFonts w:cs="宋体"/>
          <w:sz w:val="24"/>
          <w:szCs w:val="24"/>
        </w:rPr>
      </w:pPr>
      <w:r>
        <w:rPr>
          <w:rFonts w:cs="宋体" w:hint="eastAsia"/>
          <w:sz w:val="24"/>
          <w:szCs w:val="24"/>
        </w:rPr>
        <w:t>法定代表人或其委托代理人：</w:t>
      </w:r>
      <w:r>
        <w:rPr>
          <w:rFonts w:cs="宋体" w:hint="eastAsia"/>
          <w:sz w:val="24"/>
          <w:szCs w:val="24"/>
          <w:u w:val="single"/>
        </w:rPr>
        <w:t xml:space="preserve">         </w:t>
      </w:r>
      <w:r>
        <w:rPr>
          <w:rFonts w:cs="宋体" w:hint="eastAsia"/>
          <w:sz w:val="24"/>
          <w:szCs w:val="24"/>
        </w:rPr>
        <w:t>（签字或盖章）</w:t>
      </w:r>
    </w:p>
    <w:p w14:paraId="082C77A3" w14:textId="77777777" w:rsidR="007C5907" w:rsidRDefault="00C7258B">
      <w:pPr>
        <w:autoSpaceDE w:val="0"/>
        <w:autoSpaceDN w:val="0"/>
        <w:adjustRightInd w:val="0"/>
        <w:spacing w:line="480" w:lineRule="auto"/>
        <w:jc w:val="right"/>
        <w:rPr>
          <w:rFonts w:cs="宋体"/>
          <w:b/>
          <w:bCs/>
          <w:kern w:val="0"/>
          <w:sz w:val="28"/>
          <w:szCs w:val="28"/>
        </w:rPr>
      </w:pPr>
      <w:r>
        <w:rPr>
          <w:rFonts w:cs="宋体" w:hint="eastAsia"/>
          <w:sz w:val="24"/>
          <w:szCs w:val="24"/>
          <w:u w:val="single"/>
          <w:lang w:val="zh-CN" w:bidi="zh-CN"/>
        </w:rPr>
        <w:t xml:space="preserve">         </w:t>
      </w:r>
      <w:r>
        <w:rPr>
          <w:rFonts w:cs="宋体" w:hint="eastAsia"/>
          <w:sz w:val="24"/>
          <w:szCs w:val="24"/>
          <w:lang w:val="zh-CN" w:bidi="zh-CN"/>
        </w:rPr>
        <w:t>年</w:t>
      </w:r>
      <w:r>
        <w:rPr>
          <w:rFonts w:cs="宋体" w:hint="eastAsia"/>
          <w:sz w:val="24"/>
          <w:szCs w:val="24"/>
          <w:u w:val="single"/>
          <w:lang w:val="zh-CN" w:bidi="zh-CN"/>
        </w:rPr>
        <w:t xml:space="preserve">      </w:t>
      </w:r>
      <w:r>
        <w:rPr>
          <w:rFonts w:cs="宋体" w:hint="eastAsia"/>
          <w:sz w:val="24"/>
          <w:szCs w:val="24"/>
          <w:lang w:val="zh-CN" w:bidi="zh-CN"/>
        </w:rPr>
        <w:t>月</w:t>
      </w:r>
      <w:r>
        <w:rPr>
          <w:rFonts w:cs="宋体" w:hint="eastAsia"/>
          <w:sz w:val="24"/>
          <w:szCs w:val="24"/>
          <w:u w:val="single"/>
          <w:lang w:val="zh-CN" w:bidi="zh-CN"/>
        </w:rPr>
        <w:t xml:space="preserve">      </w:t>
      </w:r>
      <w:r>
        <w:rPr>
          <w:rFonts w:cs="宋体" w:hint="eastAsia"/>
          <w:sz w:val="24"/>
          <w:szCs w:val="24"/>
          <w:lang w:val="zh-CN" w:bidi="zh-CN"/>
        </w:rPr>
        <w:t>日</w:t>
      </w:r>
    </w:p>
    <w:p w14:paraId="1C0829B7" w14:textId="77777777" w:rsidR="007C5907" w:rsidRDefault="007C5907"/>
    <w:p w14:paraId="68BEACFC" w14:textId="77777777" w:rsidR="007C5907" w:rsidRDefault="00C7258B">
      <w:pPr>
        <w:jc w:val="left"/>
        <w:rPr>
          <w:rFonts w:cs="宋体"/>
          <w:b/>
          <w:bCs/>
          <w:kern w:val="0"/>
          <w:sz w:val="28"/>
          <w:szCs w:val="28"/>
        </w:rPr>
      </w:pPr>
      <w:bookmarkStart w:id="1820" w:name="_Toc148459150"/>
      <w:r>
        <w:rPr>
          <w:rFonts w:cs="宋体" w:hint="eastAsia"/>
          <w:b/>
          <w:bCs/>
          <w:kern w:val="0"/>
          <w:sz w:val="28"/>
          <w:szCs w:val="28"/>
        </w:rPr>
        <w:br w:type="page"/>
      </w:r>
    </w:p>
    <w:p w14:paraId="130D9E65" w14:textId="77777777" w:rsidR="007C5907" w:rsidRDefault="00C7258B">
      <w:pPr>
        <w:keepNext/>
        <w:keepLines/>
        <w:spacing w:beforeLines="50" w:before="120" w:afterLines="50" w:after="120" w:line="415" w:lineRule="auto"/>
        <w:jc w:val="center"/>
        <w:rPr>
          <w:rFonts w:cs="宋体"/>
          <w:b/>
          <w:bCs/>
          <w:kern w:val="0"/>
          <w:sz w:val="30"/>
          <w:szCs w:val="30"/>
        </w:rPr>
      </w:pPr>
      <w:r>
        <w:rPr>
          <w:rFonts w:cs="宋体" w:hint="eastAsia"/>
          <w:b/>
          <w:bCs/>
          <w:kern w:val="0"/>
          <w:sz w:val="28"/>
          <w:szCs w:val="28"/>
        </w:rPr>
        <w:lastRenderedPageBreak/>
        <w:t>五、带“★”号条款响应表</w:t>
      </w:r>
      <w:bookmarkEnd w:id="1820"/>
    </w:p>
    <w:p w14:paraId="7B78F818" w14:textId="77777777" w:rsidR="007C5907" w:rsidRDefault="00C7258B">
      <w:pPr>
        <w:spacing w:line="360" w:lineRule="auto"/>
        <w:rPr>
          <w:rFonts w:cs="宋体"/>
          <w:sz w:val="24"/>
          <w:u w:val="single"/>
        </w:rPr>
      </w:pPr>
      <w:r>
        <w:rPr>
          <w:rFonts w:cs="宋体" w:hint="eastAsia"/>
          <w:sz w:val="24"/>
        </w:rPr>
        <w:t>项目名称：</w:t>
      </w:r>
      <w:r>
        <w:rPr>
          <w:rFonts w:cs="宋体" w:hint="eastAsia"/>
          <w:sz w:val="24"/>
          <w:u w:val="single"/>
        </w:rPr>
        <w:t xml:space="preserve">                  </w:t>
      </w:r>
      <w:r>
        <w:rPr>
          <w:rFonts w:cs="宋体" w:hint="eastAsia"/>
          <w:sz w:val="24"/>
        </w:rPr>
        <w:t xml:space="preserve">        </w:t>
      </w:r>
      <w:r>
        <w:rPr>
          <w:rFonts w:cs="宋体" w:hint="eastAsia"/>
          <w:sz w:val="24"/>
        </w:rPr>
        <w:t>招标编号：</w:t>
      </w:r>
      <w:r>
        <w:rPr>
          <w:rFonts w:cs="宋体" w:hint="eastAsia"/>
          <w:sz w:val="24"/>
          <w:u w:val="single"/>
        </w:rPr>
        <w:t xml:space="preserve">                      </w:t>
      </w:r>
    </w:p>
    <w:tbl>
      <w:tblPr>
        <w:tblW w:w="92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1"/>
        <w:gridCol w:w="6698"/>
        <w:gridCol w:w="1625"/>
      </w:tblGrid>
      <w:tr w:rsidR="007C5907" w14:paraId="59AB9E6B" w14:textId="77777777">
        <w:trPr>
          <w:trHeight w:val="406"/>
          <w:jc w:val="center"/>
        </w:trPr>
        <w:tc>
          <w:tcPr>
            <w:tcW w:w="881" w:type="dxa"/>
            <w:tcBorders>
              <w:top w:val="single" w:sz="6" w:space="0" w:color="auto"/>
              <w:left w:val="single" w:sz="6" w:space="0" w:color="auto"/>
              <w:bottom w:val="single" w:sz="6" w:space="0" w:color="auto"/>
              <w:right w:val="single" w:sz="6" w:space="0" w:color="auto"/>
            </w:tcBorders>
            <w:vAlign w:val="center"/>
          </w:tcPr>
          <w:p w14:paraId="78F67A57" w14:textId="77777777" w:rsidR="007C5907" w:rsidRDefault="00C7258B">
            <w:pPr>
              <w:spacing w:line="360" w:lineRule="auto"/>
              <w:jc w:val="center"/>
              <w:rPr>
                <w:rFonts w:cs="宋体"/>
                <w:sz w:val="24"/>
              </w:rPr>
            </w:pPr>
            <w:r>
              <w:rPr>
                <w:rFonts w:cs="宋体" w:hint="eastAsia"/>
                <w:sz w:val="24"/>
              </w:rPr>
              <w:t>序号</w:t>
            </w:r>
          </w:p>
        </w:tc>
        <w:tc>
          <w:tcPr>
            <w:tcW w:w="6698" w:type="dxa"/>
            <w:tcBorders>
              <w:top w:val="single" w:sz="6" w:space="0" w:color="auto"/>
              <w:left w:val="nil"/>
              <w:bottom w:val="single" w:sz="6" w:space="0" w:color="auto"/>
              <w:right w:val="single" w:sz="6" w:space="0" w:color="auto"/>
            </w:tcBorders>
            <w:vAlign w:val="center"/>
          </w:tcPr>
          <w:p w14:paraId="20F50B11" w14:textId="77777777" w:rsidR="007C5907" w:rsidRDefault="00C7258B">
            <w:pPr>
              <w:spacing w:line="320" w:lineRule="exact"/>
              <w:jc w:val="center"/>
              <w:rPr>
                <w:rFonts w:cs="宋体"/>
                <w:sz w:val="24"/>
              </w:rPr>
            </w:pPr>
            <w:r>
              <w:rPr>
                <w:rFonts w:cs="宋体" w:hint="eastAsia"/>
                <w:sz w:val="24"/>
              </w:rPr>
              <w:t>招标文件中带“</w:t>
            </w:r>
            <w:r>
              <w:rPr>
                <w:rFonts w:cs="宋体" w:hint="eastAsia"/>
                <w:b/>
                <w:bCs/>
                <w:sz w:val="24"/>
              </w:rPr>
              <w:t>★</w:t>
            </w:r>
            <w:r>
              <w:rPr>
                <w:rFonts w:cs="宋体" w:hint="eastAsia"/>
                <w:sz w:val="24"/>
              </w:rPr>
              <w:t>”号的条款</w:t>
            </w:r>
          </w:p>
        </w:tc>
        <w:tc>
          <w:tcPr>
            <w:tcW w:w="1625" w:type="dxa"/>
            <w:tcBorders>
              <w:top w:val="single" w:sz="6" w:space="0" w:color="auto"/>
              <w:left w:val="nil"/>
              <w:bottom w:val="single" w:sz="6" w:space="0" w:color="auto"/>
              <w:right w:val="single" w:sz="6" w:space="0" w:color="auto"/>
            </w:tcBorders>
            <w:vAlign w:val="center"/>
          </w:tcPr>
          <w:p w14:paraId="535EFC86" w14:textId="77777777" w:rsidR="007C5907" w:rsidRDefault="00C7258B">
            <w:pPr>
              <w:jc w:val="center"/>
              <w:rPr>
                <w:rFonts w:cs="宋体"/>
                <w:sz w:val="24"/>
              </w:rPr>
            </w:pPr>
            <w:r>
              <w:rPr>
                <w:rFonts w:cs="宋体" w:hint="eastAsia"/>
                <w:sz w:val="24"/>
              </w:rPr>
              <w:t>对应页码</w:t>
            </w:r>
            <w:r>
              <w:rPr>
                <w:rFonts w:cs="宋体" w:hint="eastAsia"/>
                <w:sz w:val="24"/>
              </w:rPr>
              <w:t>/</w:t>
            </w:r>
            <w:r>
              <w:rPr>
                <w:rFonts w:cs="宋体" w:hint="eastAsia"/>
                <w:sz w:val="24"/>
              </w:rPr>
              <w:t>响应情况</w:t>
            </w:r>
          </w:p>
        </w:tc>
      </w:tr>
      <w:tr w:rsidR="007C5907" w14:paraId="2DCC1778" w14:textId="77777777">
        <w:trPr>
          <w:trHeight w:val="406"/>
          <w:jc w:val="center"/>
        </w:trPr>
        <w:tc>
          <w:tcPr>
            <w:tcW w:w="881" w:type="dxa"/>
            <w:tcBorders>
              <w:top w:val="single" w:sz="6" w:space="0" w:color="auto"/>
              <w:left w:val="single" w:sz="6" w:space="0" w:color="auto"/>
              <w:bottom w:val="single" w:sz="6" w:space="0" w:color="auto"/>
              <w:right w:val="single" w:sz="6" w:space="0" w:color="auto"/>
            </w:tcBorders>
            <w:vAlign w:val="center"/>
          </w:tcPr>
          <w:p w14:paraId="606C5B99" w14:textId="77777777" w:rsidR="007C5907" w:rsidRDefault="00C7258B">
            <w:pPr>
              <w:spacing w:line="360" w:lineRule="auto"/>
              <w:ind w:left="69"/>
              <w:jc w:val="center"/>
              <w:rPr>
                <w:rFonts w:cs="宋体"/>
                <w:b/>
                <w:bCs/>
                <w:sz w:val="24"/>
              </w:rPr>
            </w:pPr>
            <w:r>
              <w:rPr>
                <w:rFonts w:cs="宋体" w:hint="eastAsia"/>
                <w:b/>
                <w:bCs/>
                <w:sz w:val="24"/>
              </w:rPr>
              <w:t>1</w:t>
            </w:r>
          </w:p>
        </w:tc>
        <w:tc>
          <w:tcPr>
            <w:tcW w:w="6698" w:type="dxa"/>
            <w:tcBorders>
              <w:top w:val="single" w:sz="6" w:space="0" w:color="auto"/>
              <w:left w:val="nil"/>
              <w:bottom w:val="single" w:sz="6" w:space="0" w:color="auto"/>
              <w:right w:val="single" w:sz="6" w:space="0" w:color="auto"/>
            </w:tcBorders>
            <w:vAlign w:val="center"/>
          </w:tcPr>
          <w:p w14:paraId="22BFD618" w14:textId="77777777" w:rsidR="007C5907" w:rsidRDefault="00C7258B">
            <w:pPr>
              <w:snapToGrid w:val="0"/>
              <w:spacing w:line="360" w:lineRule="auto"/>
              <w:rPr>
                <w:b/>
                <w:bCs/>
              </w:rPr>
            </w:pPr>
            <w:r>
              <w:rPr>
                <w:rFonts w:hint="eastAsia"/>
                <w:b/>
                <w:bCs/>
              </w:rPr>
              <w:t>★质保期：以合同设备验收合格之日起整机质保</w:t>
            </w:r>
            <w:r>
              <w:rPr>
                <w:rFonts w:hint="eastAsia"/>
                <w:b/>
                <w:bCs/>
              </w:rPr>
              <w:t xml:space="preserve">  </w:t>
            </w:r>
            <w:r>
              <w:rPr>
                <w:rFonts w:hint="eastAsia"/>
                <w:b/>
                <w:bCs/>
              </w:rPr>
              <w:t>年</w:t>
            </w:r>
          </w:p>
        </w:tc>
        <w:tc>
          <w:tcPr>
            <w:tcW w:w="1625" w:type="dxa"/>
            <w:tcBorders>
              <w:top w:val="single" w:sz="6" w:space="0" w:color="auto"/>
              <w:left w:val="nil"/>
              <w:bottom w:val="single" w:sz="6" w:space="0" w:color="auto"/>
              <w:right w:val="single" w:sz="6" w:space="0" w:color="auto"/>
            </w:tcBorders>
            <w:vAlign w:val="center"/>
          </w:tcPr>
          <w:p w14:paraId="07E1D044" w14:textId="77777777" w:rsidR="007C5907" w:rsidRDefault="007C5907">
            <w:pPr>
              <w:spacing w:line="360" w:lineRule="auto"/>
              <w:jc w:val="center"/>
              <w:rPr>
                <w:rFonts w:cs="宋体"/>
                <w:sz w:val="24"/>
              </w:rPr>
            </w:pPr>
          </w:p>
        </w:tc>
      </w:tr>
      <w:tr w:rsidR="007C5907" w14:paraId="54F75075" w14:textId="77777777">
        <w:trPr>
          <w:trHeight w:val="406"/>
          <w:jc w:val="center"/>
        </w:trPr>
        <w:tc>
          <w:tcPr>
            <w:tcW w:w="881" w:type="dxa"/>
            <w:tcBorders>
              <w:top w:val="single" w:sz="6" w:space="0" w:color="auto"/>
              <w:left w:val="single" w:sz="6" w:space="0" w:color="auto"/>
              <w:bottom w:val="single" w:sz="6" w:space="0" w:color="auto"/>
              <w:right w:val="single" w:sz="6" w:space="0" w:color="auto"/>
            </w:tcBorders>
            <w:vAlign w:val="center"/>
          </w:tcPr>
          <w:p w14:paraId="23602B2C" w14:textId="77777777" w:rsidR="007C5907" w:rsidRDefault="00C7258B">
            <w:pPr>
              <w:spacing w:line="360" w:lineRule="auto"/>
              <w:ind w:left="69"/>
              <w:jc w:val="center"/>
              <w:rPr>
                <w:rFonts w:cs="宋体"/>
                <w:b/>
                <w:bCs/>
                <w:sz w:val="24"/>
              </w:rPr>
            </w:pPr>
            <w:r>
              <w:rPr>
                <w:rFonts w:cs="宋体" w:hint="eastAsia"/>
                <w:b/>
                <w:bCs/>
                <w:sz w:val="24"/>
              </w:rPr>
              <w:t>2</w:t>
            </w:r>
          </w:p>
        </w:tc>
        <w:tc>
          <w:tcPr>
            <w:tcW w:w="6698" w:type="dxa"/>
            <w:tcBorders>
              <w:top w:val="single" w:sz="6" w:space="0" w:color="auto"/>
              <w:left w:val="nil"/>
              <w:bottom w:val="single" w:sz="6" w:space="0" w:color="auto"/>
              <w:right w:val="single" w:sz="6" w:space="0" w:color="auto"/>
            </w:tcBorders>
            <w:vAlign w:val="center"/>
          </w:tcPr>
          <w:p w14:paraId="4C76C04F" w14:textId="77777777" w:rsidR="007C5907" w:rsidRDefault="00C7258B">
            <w:pPr>
              <w:snapToGrid w:val="0"/>
              <w:spacing w:line="360" w:lineRule="auto"/>
              <w:rPr>
                <w:b/>
                <w:bCs/>
              </w:rPr>
            </w:pPr>
            <w:r>
              <w:rPr>
                <w:rFonts w:cs="宋体" w:hint="eastAsia"/>
                <w:b/>
                <w:bCs/>
                <w:szCs w:val="21"/>
              </w:rPr>
              <w:t>★供应范围：本次招标为交钥匙工程，设备所需物料、服务等均须按招标文件技术要求由投标方负责全部提供</w:t>
            </w:r>
          </w:p>
        </w:tc>
        <w:tc>
          <w:tcPr>
            <w:tcW w:w="1625" w:type="dxa"/>
            <w:tcBorders>
              <w:top w:val="single" w:sz="6" w:space="0" w:color="auto"/>
              <w:left w:val="nil"/>
              <w:bottom w:val="single" w:sz="6" w:space="0" w:color="auto"/>
              <w:right w:val="single" w:sz="6" w:space="0" w:color="auto"/>
            </w:tcBorders>
            <w:vAlign w:val="center"/>
          </w:tcPr>
          <w:p w14:paraId="62E80FB0" w14:textId="77777777" w:rsidR="007C5907" w:rsidRDefault="007C5907">
            <w:pPr>
              <w:spacing w:line="360" w:lineRule="auto"/>
              <w:jc w:val="center"/>
              <w:rPr>
                <w:rFonts w:cs="宋体"/>
                <w:sz w:val="24"/>
              </w:rPr>
            </w:pPr>
          </w:p>
        </w:tc>
      </w:tr>
      <w:tr w:rsidR="007C5907" w14:paraId="68023867" w14:textId="77777777">
        <w:trPr>
          <w:trHeight w:val="406"/>
          <w:jc w:val="center"/>
        </w:trPr>
        <w:tc>
          <w:tcPr>
            <w:tcW w:w="881" w:type="dxa"/>
            <w:tcBorders>
              <w:top w:val="single" w:sz="6" w:space="0" w:color="auto"/>
              <w:left w:val="single" w:sz="6" w:space="0" w:color="auto"/>
              <w:bottom w:val="single" w:sz="6" w:space="0" w:color="auto"/>
              <w:right w:val="single" w:sz="6" w:space="0" w:color="auto"/>
            </w:tcBorders>
            <w:vAlign w:val="center"/>
          </w:tcPr>
          <w:p w14:paraId="56B868B2" w14:textId="77777777" w:rsidR="007C5907" w:rsidRDefault="00C7258B">
            <w:pPr>
              <w:spacing w:line="360" w:lineRule="auto"/>
              <w:ind w:left="69"/>
              <w:jc w:val="center"/>
              <w:rPr>
                <w:rFonts w:cs="宋体"/>
                <w:b/>
                <w:bCs/>
                <w:sz w:val="24"/>
              </w:rPr>
            </w:pPr>
            <w:r>
              <w:rPr>
                <w:rFonts w:cs="宋体" w:hint="eastAsia"/>
                <w:b/>
                <w:bCs/>
                <w:sz w:val="24"/>
              </w:rPr>
              <w:t>3</w:t>
            </w:r>
          </w:p>
        </w:tc>
        <w:tc>
          <w:tcPr>
            <w:tcW w:w="6698" w:type="dxa"/>
            <w:tcBorders>
              <w:top w:val="single" w:sz="6" w:space="0" w:color="auto"/>
              <w:left w:val="nil"/>
              <w:bottom w:val="single" w:sz="6" w:space="0" w:color="auto"/>
              <w:right w:val="single" w:sz="6" w:space="0" w:color="auto"/>
            </w:tcBorders>
            <w:vAlign w:val="center"/>
          </w:tcPr>
          <w:p w14:paraId="64E040A6" w14:textId="77777777" w:rsidR="007C5907" w:rsidRDefault="00C7258B">
            <w:pPr>
              <w:snapToGrid w:val="0"/>
              <w:spacing w:line="360" w:lineRule="auto"/>
              <w:rPr>
                <w:b/>
                <w:bCs/>
              </w:rPr>
            </w:pPr>
            <w:r>
              <w:rPr>
                <w:rFonts w:cs="宋体" w:hint="eastAsia"/>
                <w:b/>
                <w:bCs/>
                <w:szCs w:val="21"/>
              </w:rPr>
              <w:t>★</w:t>
            </w:r>
            <w:r>
              <w:rPr>
                <w:rFonts w:cs="宋体" w:hint="eastAsia"/>
                <w:b/>
                <w:szCs w:val="21"/>
              </w:rPr>
              <w:t>全部设备在合同签订后</w:t>
            </w:r>
            <w:r>
              <w:rPr>
                <w:rFonts w:cs="宋体" w:hint="eastAsia"/>
                <w:b/>
                <w:szCs w:val="21"/>
                <w:u w:val="single"/>
              </w:rPr>
              <w:t xml:space="preserve">  </w:t>
            </w:r>
            <w:r>
              <w:rPr>
                <w:rFonts w:cs="宋体" w:hint="eastAsia"/>
                <w:b/>
                <w:szCs w:val="21"/>
                <w:u w:val="single"/>
              </w:rPr>
              <w:t>天内</w:t>
            </w:r>
            <w:r>
              <w:rPr>
                <w:rFonts w:cs="宋体" w:hint="eastAsia"/>
                <w:b/>
                <w:szCs w:val="21"/>
              </w:rPr>
              <w:t>交货到招标人的指定地点，并在具备安装条件后</w:t>
            </w:r>
            <w:r>
              <w:rPr>
                <w:rFonts w:cs="宋体" w:hint="eastAsia"/>
                <w:b/>
                <w:szCs w:val="21"/>
                <w:u w:val="single"/>
              </w:rPr>
              <w:t xml:space="preserve">  </w:t>
            </w:r>
            <w:r>
              <w:rPr>
                <w:rFonts w:cs="宋体" w:hint="eastAsia"/>
                <w:b/>
                <w:szCs w:val="21"/>
              </w:rPr>
              <w:t>天内完成设备的安装调试。</w:t>
            </w:r>
          </w:p>
        </w:tc>
        <w:tc>
          <w:tcPr>
            <w:tcW w:w="1625" w:type="dxa"/>
            <w:tcBorders>
              <w:top w:val="single" w:sz="6" w:space="0" w:color="auto"/>
              <w:left w:val="nil"/>
              <w:bottom w:val="single" w:sz="6" w:space="0" w:color="auto"/>
              <w:right w:val="single" w:sz="6" w:space="0" w:color="auto"/>
            </w:tcBorders>
            <w:vAlign w:val="center"/>
          </w:tcPr>
          <w:p w14:paraId="2CBD94FF" w14:textId="77777777" w:rsidR="007C5907" w:rsidRDefault="007C5907">
            <w:pPr>
              <w:spacing w:line="360" w:lineRule="auto"/>
              <w:jc w:val="center"/>
              <w:rPr>
                <w:rFonts w:cs="宋体"/>
                <w:sz w:val="24"/>
              </w:rPr>
            </w:pPr>
          </w:p>
        </w:tc>
      </w:tr>
      <w:tr w:rsidR="007C5907" w14:paraId="56397EA3" w14:textId="77777777">
        <w:trPr>
          <w:trHeight w:val="406"/>
          <w:jc w:val="center"/>
        </w:trPr>
        <w:tc>
          <w:tcPr>
            <w:tcW w:w="881" w:type="dxa"/>
            <w:tcBorders>
              <w:top w:val="single" w:sz="6" w:space="0" w:color="auto"/>
              <w:left w:val="single" w:sz="6" w:space="0" w:color="auto"/>
              <w:bottom w:val="single" w:sz="6" w:space="0" w:color="auto"/>
              <w:right w:val="single" w:sz="6" w:space="0" w:color="auto"/>
            </w:tcBorders>
            <w:vAlign w:val="center"/>
          </w:tcPr>
          <w:p w14:paraId="47DD8EF3" w14:textId="77777777" w:rsidR="007C5907" w:rsidRDefault="00C7258B">
            <w:pPr>
              <w:spacing w:line="360" w:lineRule="auto"/>
              <w:ind w:left="69"/>
              <w:jc w:val="center"/>
              <w:rPr>
                <w:rFonts w:cs="宋体"/>
                <w:b/>
                <w:bCs/>
                <w:sz w:val="24"/>
              </w:rPr>
            </w:pPr>
            <w:r>
              <w:rPr>
                <w:rFonts w:cs="宋体" w:hint="eastAsia"/>
                <w:b/>
                <w:bCs/>
                <w:sz w:val="24"/>
              </w:rPr>
              <w:t>4</w:t>
            </w:r>
          </w:p>
        </w:tc>
        <w:tc>
          <w:tcPr>
            <w:tcW w:w="6698" w:type="dxa"/>
            <w:tcBorders>
              <w:top w:val="single" w:sz="6" w:space="0" w:color="auto"/>
              <w:left w:val="nil"/>
              <w:bottom w:val="single" w:sz="6" w:space="0" w:color="auto"/>
              <w:right w:val="single" w:sz="6" w:space="0" w:color="auto"/>
            </w:tcBorders>
            <w:vAlign w:val="center"/>
          </w:tcPr>
          <w:p w14:paraId="320B03CE" w14:textId="77777777" w:rsidR="007C5907" w:rsidRDefault="00C7258B">
            <w:pPr>
              <w:adjustRightInd w:val="0"/>
              <w:snapToGrid w:val="0"/>
              <w:spacing w:line="360" w:lineRule="auto"/>
              <w:rPr>
                <w:b/>
                <w:bCs/>
              </w:rPr>
            </w:pPr>
            <w:r>
              <w:rPr>
                <w:rFonts w:cs="宋体" w:hint="eastAsia"/>
                <w:b/>
                <w:bCs/>
                <w:szCs w:val="21"/>
              </w:rPr>
              <w:t>★付款方式（详见“第四章招标内容及要求”中“五、付款方式”中的要求）</w:t>
            </w:r>
          </w:p>
        </w:tc>
        <w:tc>
          <w:tcPr>
            <w:tcW w:w="1625" w:type="dxa"/>
            <w:tcBorders>
              <w:top w:val="single" w:sz="6" w:space="0" w:color="auto"/>
              <w:left w:val="nil"/>
              <w:bottom w:val="single" w:sz="6" w:space="0" w:color="auto"/>
              <w:right w:val="single" w:sz="6" w:space="0" w:color="auto"/>
            </w:tcBorders>
            <w:vAlign w:val="center"/>
          </w:tcPr>
          <w:p w14:paraId="1E3E56D0" w14:textId="77777777" w:rsidR="007C5907" w:rsidRDefault="007C5907">
            <w:pPr>
              <w:spacing w:line="360" w:lineRule="auto"/>
              <w:jc w:val="center"/>
              <w:rPr>
                <w:rFonts w:cs="宋体"/>
                <w:sz w:val="24"/>
              </w:rPr>
            </w:pPr>
          </w:p>
        </w:tc>
      </w:tr>
      <w:tr w:rsidR="007C5907" w14:paraId="46C75301" w14:textId="77777777">
        <w:trPr>
          <w:trHeight w:val="406"/>
          <w:jc w:val="center"/>
        </w:trPr>
        <w:tc>
          <w:tcPr>
            <w:tcW w:w="881" w:type="dxa"/>
            <w:tcBorders>
              <w:top w:val="single" w:sz="6" w:space="0" w:color="auto"/>
              <w:left w:val="single" w:sz="6" w:space="0" w:color="auto"/>
              <w:bottom w:val="single" w:sz="6" w:space="0" w:color="auto"/>
              <w:right w:val="single" w:sz="6" w:space="0" w:color="auto"/>
            </w:tcBorders>
            <w:vAlign w:val="center"/>
          </w:tcPr>
          <w:p w14:paraId="77014E1E" w14:textId="77777777" w:rsidR="007C5907" w:rsidRDefault="00C7258B">
            <w:pPr>
              <w:spacing w:line="360" w:lineRule="auto"/>
              <w:ind w:left="69"/>
              <w:jc w:val="center"/>
              <w:rPr>
                <w:rFonts w:cs="宋体"/>
                <w:b/>
                <w:bCs/>
                <w:sz w:val="24"/>
              </w:rPr>
            </w:pPr>
            <w:r>
              <w:rPr>
                <w:rFonts w:cs="宋体" w:hint="eastAsia"/>
                <w:b/>
                <w:bCs/>
                <w:sz w:val="24"/>
              </w:rPr>
              <w:t>5</w:t>
            </w:r>
          </w:p>
        </w:tc>
        <w:tc>
          <w:tcPr>
            <w:tcW w:w="6698" w:type="dxa"/>
            <w:tcBorders>
              <w:top w:val="single" w:sz="6" w:space="0" w:color="auto"/>
              <w:left w:val="nil"/>
              <w:bottom w:val="single" w:sz="6" w:space="0" w:color="auto"/>
              <w:right w:val="single" w:sz="6" w:space="0" w:color="auto"/>
            </w:tcBorders>
            <w:vAlign w:val="center"/>
          </w:tcPr>
          <w:p w14:paraId="5625AF92" w14:textId="77777777" w:rsidR="007C5907" w:rsidRDefault="00C7258B">
            <w:pPr>
              <w:snapToGrid w:val="0"/>
              <w:spacing w:line="320" w:lineRule="exact"/>
              <w:rPr>
                <w:b/>
                <w:bCs/>
              </w:rPr>
            </w:pPr>
            <w:r>
              <w:rPr>
                <w:rFonts w:hint="eastAsia"/>
                <w:b/>
                <w:bCs/>
              </w:rPr>
              <w:t>……</w:t>
            </w:r>
          </w:p>
        </w:tc>
        <w:tc>
          <w:tcPr>
            <w:tcW w:w="1625" w:type="dxa"/>
            <w:tcBorders>
              <w:top w:val="single" w:sz="6" w:space="0" w:color="auto"/>
              <w:left w:val="nil"/>
              <w:bottom w:val="single" w:sz="6" w:space="0" w:color="auto"/>
              <w:right w:val="single" w:sz="6" w:space="0" w:color="auto"/>
            </w:tcBorders>
            <w:vAlign w:val="center"/>
          </w:tcPr>
          <w:p w14:paraId="3DEDCD10" w14:textId="77777777" w:rsidR="007C5907" w:rsidRDefault="007C5907">
            <w:pPr>
              <w:spacing w:line="360" w:lineRule="auto"/>
              <w:jc w:val="center"/>
              <w:rPr>
                <w:rFonts w:cs="宋体"/>
                <w:sz w:val="24"/>
              </w:rPr>
            </w:pPr>
          </w:p>
        </w:tc>
      </w:tr>
    </w:tbl>
    <w:p w14:paraId="391C855B" w14:textId="77777777" w:rsidR="007C5907" w:rsidRDefault="007C5907">
      <w:pPr>
        <w:ind w:firstLineChars="200" w:firstLine="482"/>
        <w:jc w:val="right"/>
        <w:rPr>
          <w:rFonts w:cs="宋体"/>
          <w:b/>
          <w:bCs/>
          <w:sz w:val="24"/>
        </w:rPr>
      </w:pPr>
    </w:p>
    <w:p w14:paraId="1AF1F5B9" w14:textId="77777777" w:rsidR="007C5907" w:rsidRDefault="00C7258B">
      <w:pPr>
        <w:spacing w:line="360" w:lineRule="auto"/>
        <w:ind w:firstLineChars="200" w:firstLine="482"/>
        <w:jc w:val="right"/>
        <w:rPr>
          <w:rFonts w:cs="宋体"/>
          <w:sz w:val="24"/>
          <w:szCs w:val="24"/>
        </w:rPr>
      </w:pPr>
      <w:r>
        <w:rPr>
          <w:rFonts w:cs="宋体" w:hint="eastAsia"/>
          <w:b/>
          <w:bCs/>
          <w:sz w:val="24"/>
        </w:rPr>
        <w:t xml:space="preserve"> </w:t>
      </w:r>
      <w:r>
        <w:rPr>
          <w:rFonts w:cs="宋体" w:hint="eastAsia"/>
          <w:sz w:val="24"/>
          <w:szCs w:val="24"/>
        </w:rPr>
        <w:t>投标人：</w:t>
      </w:r>
      <w:r>
        <w:rPr>
          <w:rFonts w:cs="宋体" w:hint="eastAsia"/>
          <w:sz w:val="24"/>
          <w:szCs w:val="24"/>
          <w:u w:val="single"/>
        </w:rPr>
        <w:t xml:space="preserve">                 </w:t>
      </w:r>
      <w:r>
        <w:rPr>
          <w:rFonts w:cs="宋体" w:hint="eastAsia"/>
          <w:sz w:val="24"/>
          <w:szCs w:val="24"/>
        </w:rPr>
        <w:t>（盖单位公章）</w:t>
      </w:r>
    </w:p>
    <w:p w14:paraId="4478C91A" w14:textId="77777777" w:rsidR="007C5907" w:rsidRDefault="00C7258B">
      <w:pPr>
        <w:autoSpaceDE w:val="0"/>
        <w:autoSpaceDN w:val="0"/>
        <w:adjustRightInd w:val="0"/>
        <w:spacing w:line="360" w:lineRule="auto"/>
        <w:jc w:val="right"/>
        <w:rPr>
          <w:rFonts w:cs="宋体"/>
          <w:sz w:val="24"/>
          <w:szCs w:val="24"/>
        </w:rPr>
      </w:pPr>
      <w:r>
        <w:rPr>
          <w:rFonts w:cs="宋体" w:hint="eastAsia"/>
          <w:sz w:val="24"/>
          <w:szCs w:val="24"/>
        </w:rPr>
        <w:t>法定代表人或其委托代理人：</w:t>
      </w:r>
      <w:r>
        <w:rPr>
          <w:rFonts w:cs="宋体" w:hint="eastAsia"/>
          <w:sz w:val="24"/>
          <w:szCs w:val="24"/>
          <w:u w:val="single"/>
        </w:rPr>
        <w:t xml:space="preserve">         </w:t>
      </w:r>
      <w:r>
        <w:rPr>
          <w:rFonts w:cs="宋体" w:hint="eastAsia"/>
          <w:sz w:val="24"/>
          <w:szCs w:val="24"/>
        </w:rPr>
        <w:t>（签字或盖章）</w:t>
      </w:r>
    </w:p>
    <w:p w14:paraId="6336A291" w14:textId="77777777" w:rsidR="007C5907" w:rsidRDefault="00C7258B">
      <w:pPr>
        <w:autoSpaceDE w:val="0"/>
        <w:autoSpaceDN w:val="0"/>
        <w:adjustRightInd w:val="0"/>
        <w:spacing w:line="360" w:lineRule="auto"/>
        <w:jc w:val="right"/>
        <w:rPr>
          <w:rFonts w:cs="宋体"/>
          <w:sz w:val="24"/>
          <w:szCs w:val="24"/>
        </w:rPr>
      </w:pPr>
      <w:r>
        <w:rPr>
          <w:rFonts w:cs="宋体" w:hint="eastAsia"/>
          <w:sz w:val="24"/>
          <w:szCs w:val="24"/>
          <w:u w:val="single"/>
          <w:lang w:val="zh-CN" w:bidi="zh-CN"/>
        </w:rPr>
        <w:t xml:space="preserve">         </w:t>
      </w:r>
      <w:r>
        <w:rPr>
          <w:rFonts w:cs="宋体" w:hint="eastAsia"/>
          <w:sz w:val="24"/>
          <w:szCs w:val="24"/>
          <w:lang w:val="zh-CN" w:bidi="zh-CN"/>
        </w:rPr>
        <w:t>年</w:t>
      </w:r>
      <w:r>
        <w:rPr>
          <w:rFonts w:cs="宋体" w:hint="eastAsia"/>
          <w:sz w:val="24"/>
          <w:szCs w:val="24"/>
          <w:u w:val="single"/>
          <w:lang w:val="zh-CN" w:bidi="zh-CN"/>
        </w:rPr>
        <w:t xml:space="preserve">      </w:t>
      </w:r>
      <w:r>
        <w:rPr>
          <w:rFonts w:cs="宋体" w:hint="eastAsia"/>
          <w:sz w:val="24"/>
          <w:szCs w:val="24"/>
          <w:lang w:val="zh-CN" w:bidi="zh-CN"/>
        </w:rPr>
        <w:t>月</w:t>
      </w:r>
      <w:r>
        <w:rPr>
          <w:rFonts w:cs="宋体" w:hint="eastAsia"/>
          <w:sz w:val="24"/>
          <w:szCs w:val="24"/>
          <w:u w:val="single"/>
          <w:lang w:val="zh-CN" w:bidi="zh-CN"/>
        </w:rPr>
        <w:t xml:space="preserve">      </w:t>
      </w:r>
      <w:r>
        <w:rPr>
          <w:rFonts w:cs="宋体" w:hint="eastAsia"/>
          <w:sz w:val="24"/>
          <w:szCs w:val="24"/>
          <w:lang w:val="zh-CN" w:bidi="zh-CN"/>
        </w:rPr>
        <w:t>日</w:t>
      </w:r>
    </w:p>
    <w:p w14:paraId="78E46681" w14:textId="77777777" w:rsidR="007C5907" w:rsidRDefault="007C5907">
      <w:pPr>
        <w:keepNext/>
        <w:keepLines/>
        <w:adjustRightInd w:val="0"/>
        <w:spacing w:before="260" w:after="260" w:line="416" w:lineRule="atLeast"/>
        <w:textAlignment w:val="baseline"/>
        <w:rPr>
          <w:rFonts w:cs="宋体"/>
          <w:b/>
          <w:bCs/>
          <w:kern w:val="0"/>
          <w:sz w:val="28"/>
          <w:szCs w:val="28"/>
        </w:rPr>
        <w:sectPr w:rsidR="007C5907">
          <w:headerReference w:type="default" r:id="rId14"/>
          <w:footerReference w:type="default" r:id="rId15"/>
          <w:pgSz w:w="12240" w:h="15840"/>
          <w:pgMar w:top="1418" w:right="1418" w:bottom="1418" w:left="1588" w:header="567" w:footer="839" w:gutter="0"/>
          <w:cols w:space="720"/>
          <w:docGrid w:linePitch="299"/>
        </w:sectPr>
      </w:pPr>
    </w:p>
    <w:p w14:paraId="4912FC64" w14:textId="77777777" w:rsidR="007C5907" w:rsidRDefault="00C7258B">
      <w:pPr>
        <w:keepNext/>
        <w:keepLines/>
        <w:adjustRightInd w:val="0"/>
        <w:spacing w:before="260" w:after="260" w:line="416" w:lineRule="atLeast"/>
        <w:jc w:val="center"/>
        <w:textAlignment w:val="baseline"/>
        <w:rPr>
          <w:kern w:val="0"/>
          <w:sz w:val="28"/>
          <w:szCs w:val="28"/>
          <w:lang w:val="zh-CN"/>
        </w:rPr>
      </w:pPr>
      <w:r>
        <w:rPr>
          <w:rFonts w:cs="宋体" w:hint="eastAsia"/>
          <w:b/>
          <w:bCs/>
          <w:kern w:val="0"/>
          <w:sz w:val="28"/>
          <w:szCs w:val="28"/>
        </w:rPr>
        <w:lastRenderedPageBreak/>
        <w:t>六、法定代表人资格证明书</w:t>
      </w:r>
    </w:p>
    <w:p w14:paraId="19F81025" w14:textId="77777777" w:rsidR="007C5907" w:rsidRDefault="007C5907">
      <w:pPr>
        <w:autoSpaceDE w:val="0"/>
        <w:autoSpaceDN w:val="0"/>
        <w:spacing w:line="300" w:lineRule="auto"/>
        <w:jc w:val="left"/>
        <w:rPr>
          <w:rFonts w:cs="宋体"/>
          <w:kern w:val="0"/>
          <w:sz w:val="24"/>
          <w:szCs w:val="24"/>
          <w:lang w:val="zh-CN" w:bidi="zh-CN"/>
        </w:rPr>
      </w:pPr>
    </w:p>
    <w:p w14:paraId="38C0BC83" w14:textId="77777777" w:rsidR="007C5907" w:rsidRDefault="00C7258B">
      <w:pPr>
        <w:autoSpaceDE w:val="0"/>
        <w:autoSpaceDN w:val="0"/>
        <w:snapToGrid w:val="0"/>
        <w:spacing w:line="480" w:lineRule="auto"/>
        <w:ind w:firstLineChars="100" w:firstLine="240"/>
        <w:jc w:val="left"/>
        <w:rPr>
          <w:rFonts w:cs="宋体"/>
          <w:sz w:val="24"/>
          <w:szCs w:val="24"/>
          <w:lang w:val="zh-CN" w:bidi="zh-CN"/>
        </w:rPr>
      </w:pPr>
      <w:r>
        <w:rPr>
          <w:rFonts w:cs="宋体" w:hint="eastAsia"/>
          <w:sz w:val="24"/>
          <w:szCs w:val="24"/>
          <w:lang w:val="zh-CN" w:bidi="zh-CN"/>
        </w:rPr>
        <w:t>投标人名称：</w:t>
      </w:r>
      <w:r>
        <w:rPr>
          <w:rFonts w:cs="宋体" w:hint="eastAsia"/>
          <w:sz w:val="24"/>
          <w:szCs w:val="24"/>
          <w:u w:val="single"/>
          <w:lang w:val="zh-CN" w:bidi="zh-CN"/>
        </w:rPr>
        <w:t xml:space="preserve">                                                       </w:t>
      </w:r>
    </w:p>
    <w:p w14:paraId="6B917CCD" w14:textId="77777777" w:rsidR="007C5907" w:rsidRDefault="00C7258B">
      <w:pPr>
        <w:autoSpaceDE w:val="0"/>
        <w:autoSpaceDN w:val="0"/>
        <w:snapToGrid w:val="0"/>
        <w:spacing w:line="480" w:lineRule="auto"/>
        <w:ind w:firstLineChars="100" w:firstLine="240"/>
        <w:jc w:val="left"/>
        <w:rPr>
          <w:rFonts w:cs="宋体"/>
          <w:sz w:val="24"/>
          <w:szCs w:val="24"/>
          <w:lang w:val="zh-CN" w:bidi="zh-CN"/>
        </w:rPr>
      </w:pPr>
      <w:r>
        <w:rPr>
          <w:rFonts w:cs="宋体" w:hint="eastAsia"/>
          <w:sz w:val="24"/>
          <w:szCs w:val="24"/>
          <w:lang w:val="zh-CN" w:bidi="zh-CN"/>
        </w:rPr>
        <w:t>地址：</w:t>
      </w:r>
      <w:r>
        <w:rPr>
          <w:rFonts w:cs="宋体" w:hint="eastAsia"/>
          <w:sz w:val="24"/>
          <w:szCs w:val="24"/>
          <w:u w:val="single"/>
          <w:lang w:val="zh-CN" w:bidi="zh-CN"/>
        </w:rPr>
        <w:t xml:space="preserve">                                                             </w:t>
      </w:r>
    </w:p>
    <w:p w14:paraId="258222F4" w14:textId="77777777" w:rsidR="007C5907" w:rsidRDefault="00C7258B">
      <w:pPr>
        <w:autoSpaceDE w:val="0"/>
        <w:autoSpaceDN w:val="0"/>
        <w:snapToGrid w:val="0"/>
        <w:spacing w:line="480" w:lineRule="auto"/>
        <w:ind w:firstLineChars="100" w:firstLine="240"/>
        <w:jc w:val="left"/>
        <w:rPr>
          <w:rFonts w:cs="宋体"/>
          <w:sz w:val="24"/>
          <w:szCs w:val="24"/>
          <w:u w:val="single"/>
          <w:lang w:val="zh-CN" w:bidi="zh-CN"/>
        </w:rPr>
      </w:pPr>
      <w:r>
        <w:rPr>
          <w:rFonts w:cs="宋体" w:hint="eastAsia"/>
          <w:sz w:val="24"/>
          <w:szCs w:val="24"/>
          <w:lang w:val="zh-CN" w:bidi="zh-CN"/>
        </w:rPr>
        <w:t>姓名：</w:t>
      </w:r>
      <w:r>
        <w:rPr>
          <w:rFonts w:cs="宋体" w:hint="eastAsia"/>
          <w:sz w:val="24"/>
          <w:szCs w:val="24"/>
          <w:u w:val="single"/>
          <w:lang w:val="zh-CN" w:bidi="zh-CN"/>
        </w:rPr>
        <w:t xml:space="preserve">               </w:t>
      </w:r>
      <w:r>
        <w:rPr>
          <w:rFonts w:cs="宋体" w:hint="eastAsia"/>
          <w:sz w:val="24"/>
          <w:szCs w:val="24"/>
          <w:lang w:val="zh-CN" w:bidi="zh-CN"/>
        </w:rPr>
        <w:t>性别：</w:t>
      </w:r>
      <w:r>
        <w:rPr>
          <w:rFonts w:cs="宋体" w:hint="eastAsia"/>
          <w:sz w:val="24"/>
          <w:szCs w:val="24"/>
          <w:u w:val="single"/>
          <w:lang w:val="zh-CN" w:bidi="zh-CN"/>
        </w:rPr>
        <w:t xml:space="preserve">        </w:t>
      </w:r>
      <w:r>
        <w:rPr>
          <w:rFonts w:cs="宋体" w:hint="eastAsia"/>
          <w:sz w:val="24"/>
          <w:szCs w:val="24"/>
          <w:lang w:val="zh-CN" w:bidi="zh-CN"/>
        </w:rPr>
        <w:t>身份证号码：</w:t>
      </w:r>
      <w:r>
        <w:rPr>
          <w:rFonts w:cs="宋体" w:hint="eastAsia"/>
          <w:sz w:val="24"/>
          <w:szCs w:val="24"/>
          <w:u w:val="single"/>
          <w:lang w:val="zh-CN" w:bidi="zh-CN"/>
        </w:rPr>
        <w:t xml:space="preserve">                    </w:t>
      </w:r>
    </w:p>
    <w:p w14:paraId="736B5332" w14:textId="77777777" w:rsidR="007C5907" w:rsidRDefault="00C7258B">
      <w:pPr>
        <w:autoSpaceDE w:val="0"/>
        <w:autoSpaceDN w:val="0"/>
        <w:snapToGrid w:val="0"/>
        <w:spacing w:line="480" w:lineRule="auto"/>
        <w:ind w:firstLineChars="100" w:firstLine="240"/>
        <w:jc w:val="left"/>
        <w:rPr>
          <w:rFonts w:cs="宋体"/>
          <w:sz w:val="24"/>
          <w:szCs w:val="24"/>
          <w:lang w:val="zh-CN" w:bidi="zh-CN"/>
        </w:rPr>
      </w:pPr>
      <w:r>
        <w:rPr>
          <w:rFonts w:cs="宋体" w:hint="eastAsia"/>
          <w:sz w:val="24"/>
          <w:szCs w:val="24"/>
          <w:lang w:val="zh-CN" w:bidi="zh-CN"/>
        </w:rPr>
        <w:t>职务：</w:t>
      </w:r>
      <w:r>
        <w:rPr>
          <w:rFonts w:cs="宋体" w:hint="eastAsia"/>
          <w:sz w:val="24"/>
          <w:szCs w:val="24"/>
          <w:u w:val="single"/>
          <w:lang w:val="zh-CN" w:bidi="zh-CN"/>
        </w:rPr>
        <w:t xml:space="preserve">               </w:t>
      </w:r>
      <w:r>
        <w:rPr>
          <w:rFonts w:cs="宋体" w:hint="eastAsia"/>
          <w:sz w:val="24"/>
          <w:szCs w:val="24"/>
          <w:lang w:val="zh-CN" w:bidi="zh-CN"/>
        </w:rPr>
        <w:t>联系电话：</w:t>
      </w:r>
      <w:r>
        <w:rPr>
          <w:rFonts w:cs="宋体" w:hint="eastAsia"/>
          <w:sz w:val="24"/>
          <w:szCs w:val="24"/>
          <w:u w:val="single"/>
          <w:lang w:val="zh-CN" w:bidi="zh-CN"/>
        </w:rPr>
        <w:t xml:space="preserve">               </w:t>
      </w:r>
    </w:p>
    <w:p w14:paraId="083B4D17" w14:textId="77777777" w:rsidR="007C5907" w:rsidRDefault="00C7258B">
      <w:pPr>
        <w:autoSpaceDE w:val="0"/>
        <w:autoSpaceDN w:val="0"/>
        <w:snapToGrid w:val="0"/>
        <w:spacing w:line="480" w:lineRule="auto"/>
        <w:ind w:firstLineChars="100" w:firstLine="240"/>
        <w:jc w:val="left"/>
        <w:rPr>
          <w:rFonts w:cs="宋体"/>
          <w:sz w:val="24"/>
          <w:szCs w:val="24"/>
          <w:lang w:val="zh-CN" w:bidi="zh-CN"/>
        </w:rPr>
      </w:pPr>
      <w:r>
        <w:rPr>
          <w:rFonts w:cs="宋体" w:hint="eastAsia"/>
          <w:sz w:val="24"/>
          <w:szCs w:val="24"/>
          <w:lang w:val="zh-CN" w:bidi="zh-CN"/>
        </w:rPr>
        <w:t>系</w:t>
      </w:r>
      <w:r>
        <w:rPr>
          <w:rFonts w:cs="宋体" w:hint="eastAsia"/>
          <w:sz w:val="24"/>
          <w:szCs w:val="24"/>
          <w:u w:val="single"/>
          <w:lang w:val="zh-CN" w:bidi="zh-CN"/>
        </w:rPr>
        <w:t xml:space="preserve">                               </w:t>
      </w:r>
      <w:r>
        <w:rPr>
          <w:rFonts w:cs="宋体" w:hint="eastAsia"/>
          <w:sz w:val="24"/>
          <w:szCs w:val="24"/>
          <w:u w:val="single"/>
          <w:lang w:val="zh-CN" w:bidi="zh-CN"/>
        </w:rPr>
        <w:t>（投标人名称）</w:t>
      </w:r>
      <w:r>
        <w:rPr>
          <w:rFonts w:cs="宋体" w:hint="eastAsia"/>
          <w:sz w:val="24"/>
          <w:szCs w:val="24"/>
          <w:lang w:val="zh-CN" w:bidi="zh-CN"/>
        </w:rPr>
        <w:t>的法定代表人。</w:t>
      </w:r>
    </w:p>
    <w:p w14:paraId="5F30891D" w14:textId="77777777" w:rsidR="007C5907" w:rsidRDefault="00C7258B">
      <w:pPr>
        <w:autoSpaceDE w:val="0"/>
        <w:autoSpaceDN w:val="0"/>
        <w:snapToGrid w:val="0"/>
        <w:spacing w:line="480" w:lineRule="auto"/>
        <w:ind w:firstLineChars="400" w:firstLine="960"/>
        <w:jc w:val="left"/>
        <w:rPr>
          <w:rFonts w:cs="宋体"/>
          <w:sz w:val="24"/>
          <w:szCs w:val="24"/>
          <w:lang w:val="zh-CN" w:bidi="zh-CN"/>
        </w:rPr>
      </w:pPr>
      <w:r>
        <w:rPr>
          <w:rFonts w:cs="宋体" w:hint="eastAsia"/>
          <w:sz w:val="24"/>
          <w:szCs w:val="24"/>
          <w:lang w:val="zh-CN" w:bidi="zh-CN"/>
        </w:rPr>
        <w:t>特此证明。</w:t>
      </w:r>
    </w:p>
    <w:p w14:paraId="59C0E09B" w14:textId="77777777" w:rsidR="007C5907" w:rsidRDefault="00C7258B">
      <w:pPr>
        <w:adjustRightInd w:val="0"/>
        <w:snapToGrid w:val="0"/>
        <w:spacing w:line="480" w:lineRule="auto"/>
        <w:ind w:firstLineChars="200" w:firstLine="480"/>
        <w:textAlignment w:val="baseline"/>
        <w:rPr>
          <w:rFonts w:cs="宋体"/>
          <w:sz w:val="24"/>
          <w:szCs w:val="24"/>
          <w:lang w:val="zh-CN"/>
        </w:rPr>
      </w:pPr>
      <w:r>
        <w:rPr>
          <w:rFonts w:cs="宋体" w:hint="eastAsia"/>
          <w:sz w:val="24"/>
          <w:szCs w:val="24"/>
          <w:lang w:val="zh-CN"/>
        </w:rPr>
        <w:t>附：法定代表人身份证复印件</w:t>
      </w:r>
    </w:p>
    <w:p w14:paraId="48CA6B23" w14:textId="77777777" w:rsidR="007C5907" w:rsidRDefault="007C5907">
      <w:pPr>
        <w:tabs>
          <w:tab w:val="left" w:pos="0"/>
          <w:tab w:val="left" w:pos="993"/>
          <w:tab w:val="left" w:pos="1134"/>
        </w:tabs>
        <w:autoSpaceDE w:val="0"/>
        <w:autoSpaceDN w:val="0"/>
        <w:spacing w:after="120"/>
        <w:ind w:leftChars="200" w:left="420" w:firstLineChars="200" w:firstLine="480"/>
        <w:jc w:val="left"/>
        <w:rPr>
          <w:rFonts w:cs="宋体"/>
          <w:sz w:val="24"/>
          <w:szCs w:val="24"/>
          <w:lang w:val="zh-CN" w:bidi="zh-CN"/>
        </w:rPr>
      </w:pPr>
    </w:p>
    <w:p w14:paraId="368A2947" w14:textId="77777777" w:rsidR="007C5907" w:rsidRDefault="007C5907">
      <w:pPr>
        <w:tabs>
          <w:tab w:val="left" w:pos="6661"/>
        </w:tabs>
        <w:autoSpaceDE w:val="0"/>
        <w:autoSpaceDN w:val="0"/>
        <w:spacing w:line="720" w:lineRule="auto"/>
        <w:ind w:firstLineChars="1500" w:firstLine="3600"/>
        <w:rPr>
          <w:rFonts w:cs="宋体"/>
          <w:sz w:val="24"/>
          <w:szCs w:val="24"/>
          <w:lang w:val="zh-CN" w:bidi="zh-CN"/>
        </w:rPr>
      </w:pPr>
    </w:p>
    <w:p w14:paraId="5BEA477D" w14:textId="77777777" w:rsidR="007C5907" w:rsidRDefault="00C7258B">
      <w:pPr>
        <w:tabs>
          <w:tab w:val="left" w:pos="6661"/>
        </w:tabs>
        <w:autoSpaceDE w:val="0"/>
        <w:autoSpaceDN w:val="0"/>
        <w:spacing w:line="480" w:lineRule="auto"/>
        <w:ind w:firstLineChars="1500" w:firstLine="3600"/>
        <w:rPr>
          <w:rFonts w:cs="宋体"/>
          <w:sz w:val="24"/>
          <w:szCs w:val="24"/>
          <w:lang w:val="zh-CN" w:bidi="zh-CN"/>
        </w:rPr>
      </w:pPr>
      <w:r>
        <w:rPr>
          <w:rFonts w:cs="宋体" w:hint="eastAsia"/>
          <w:sz w:val="24"/>
          <w:szCs w:val="24"/>
          <w:lang w:val="zh-CN" w:bidi="zh-CN"/>
        </w:rPr>
        <w:t>投标人：</w:t>
      </w:r>
      <w:r>
        <w:rPr>
          <w:rFonts w:cs="宋体" w:hint="eastAsia"/>
          <w:sz w:val="24"/>
          <w:szCs w:val="24"/>
          <w:u w:val="single"/>
          <w:lang w:val="zh-CN" w:bidi="zh-CN"/>
        </w:rPr>
        <w:t xml:space="preserve">                        </w:t>
      </w:r>
      <w:r>
        <w:rPr>
          <w:rFonts w:cs="宋体" w:hint="eastAsia"/>
          <w:sz w:val="24"/>
          <w:szCs w:val="24"/>
          <w:lang w:val="zh-CN" w:bidi="zh-CN"/>
        </w:rPr>
        <w:t>(</w:t>
      </w:r>
      <w:r>
        <w:rPr>
          <w:rFonts w:cs="宋体" w:hint="eastAsia"/>
          <w:sz w:val="24"/>
          <w:szCs w:val="24"/>
          <w:lang w:val="zh-CN" w:bidi="zh-CN"/>
        </w:rPr>
        <w:t>盖单位公章</w:t>
      </w:r>
      <w:r>
        <w:rPr>
          <w:rFonts w:cs="宋体" w:hint="eastAsia"/>
          <w:sz w:val="24"/>
          <w:szCs w:val="24"/>
          <w:lang w:val="zh-CN" w:bidi="zh-CN"/>
        </w:rPr>
        <w:t>)</w:t>
      </w:r>
    </w:p>
    <w:p w14:paraId="30B399C7" w14:textId="77777777" w:rsidR="007C5907" w:rsidRDefault="00C7258B">
      <w:pPr>
        <w:tabs>
          <w:tab w:val="left" w:pos="5730"/>
          <w:tab w:val="left" w:pos="6332"/>
          <w:tab w:val="left" w:pos="7530"/>
        </w:tabs>
        <w:autoSpaceDE w:val="0"/>
        <w:autoSpaceDN w:val="0"/>
        <w:spacing w:line="480" w:lineRule="auto"/>
        <w:ind w:left="4861"/>
        <w:sectPr w:rsidR="007C5907">
          <w:pgSz w:w="12240" w:h="15840"/>
          <w:pgMar w:top="1418" w:right="1418" w:bottom="1418" w:left="1588" w:header="567" w:footer="839" w:gutter="0"/>
          <w:cols w:space="720"/>
          <w:docGrid w:linePitch="299"/>
        </w:sectPr>
      </w:pPr>
      <w:r>
        <w:rPr>
          <w:rFonts w:cs="宋体" w:hint="eastAsia"/>
          <w:sz w:val="24"/>
          <w:szCs w:val="24"/>
          <w:u w:val="single"/>
          <w:lang w:val="zh-CN" w:bidi="zh-CN"/>
        </w:rPr>
        <w:t xml:space="preserve"> </w:t>
      </w:r>
      <w:r>
        <w:rPr>
          <w:rFonts w:cs="宋体" w:hint="eastAsia"/>
          <w:sz w:val="24"/>
          <w:szCs w:val="24"/>
          <w:u w:val="single"/>
          <w:lang w:bidi="zh-CN"/>
        </w:rPr>
        <w:t xml:space="preserve"> </w:t>
      </w:r>
      <w:r>
        <w:rPr>
          <w:rFonts w:cs="宋体" w:hint="eastAsia"/>
          <w:sz w:val="24"/>
          <w:szCs w:val="24"/>
          <w:u w:val="single"/>
          <w:lang w:val="zh-CN" w:bidi="zh-CN"/>
        </w:rPr>
        <w:tab/>
      </w:r>
      <w:r>
        <w:rPr>
          <w:rFonts w:cs="宋体" w:hint="eastAsia"/>
          <w:sz w:val="24"/>
          <w:szCs w:val="24"/>
          <w:u w:val="single"/>
          <w:lang w:bidi="zh-CN"/>
        </w:rPr>
        <w:t xml:space="preserve">  </w:t>
      </w:r>
      <w:r>
        <w:rPr>
          <w:rFonts w:cs="宋体" w:hint="eastAsia"/>
          <w:sz w:val="24"/>
          <w:szCs w:val="24"/>
          <w:lang w:val="zh-CN" w:bidi="zh-CN"/>
        </w:rPr>
        <w:t>年</w:t>
      </w:r>
      <w:r>
        <w:rPr>
          <w:rFonts w:cs="宋体" w:hint="eastAsia"/>
          <w:sz w:val="24"/>
          <w:szCs w:val="24"/>
          <w:u w:val="single"/>
          <w:lang w:val="zh-CN" w:bidi="zh-CN"/>
        </w:rPr>
        <w:t xml:space="preserve">  </w:t>
      </w:r>
      <w:r>
        <w:rPr>
          <w:rFonts w:cs="宋体" w:hint="eastAsia"/>
          <w:sz w:val="24"/>
          <w:szCs w:val="24"/>
          <w:u w:val="single"/>
          <w:lang w:bidi="zh-CN"/>
        </w:rPr>
        <w:t xml:space="preserve">    </w:t>
      </w:r>
      <w:r>
        <w:rPr>
          <w:rFonts w:cs="宋体" w:hint="eastAsia"/>
          <w:sz w:val="24"/>
          <w:szCs w:val="24"/>
          <w:u w:val="single"/>
          <w:lang w:val="zh-CN" w:bidi="zh-CN"/>
        </w:rPr>
        <w:t xml:space="preserve"> </w:t>
      </w:r>
      <w:r>
        <w:rPr>
          <w:rFonts w:cs="宋体" w:hint="eastAsia"/>
          <w:sz w:val="24"/>
          <w:szCs w:val="24"/>
          <w:u w:val="single"/>
          <w:lang w:bidi="zh-CN"/>
        </w:rPr>
        <w:t xml:space="preserve"> </w:t>
      </w:r>
      <w:r>
        <w:rPr>
          <w:rFonts w:cs="宋体" w:hint="eastAsia"/>
          <w:sz w:val="24"/>
          <w:szCs w:val="24"/>
          <w:u w:val="single"/>
          <w:lang w:val="zh-CN" w:bidi="zh-CN"/>
        </w:rPr>
        <w:t xml:space="preserve">  </w:t>
      </w:r>
      <w:r>
        <w:rPr>
          <w:rFonts w:cs="宋体" w:hint="eastAsia"/>
          <w:sz w:val="24"/>
          <w:szCs w:val="24"/>
          <w:lang w:val="zh-CN" w:bidi="zh-CN"/>
        </w:rPr>
        <w:t>月</w:t>
      </w:r>
      <w:r>
        <w:rPr>
          <w:rFonts w:cs="宋体" w:hint="eastAsia"/>
          <w:sz w:val="24"/>
          <w:szCs w:val="24"/>
          <w:u w:val="single"/>
          <w:lang w:val="zh-CN" w:bidi="zh-CN"/>
        </w:rPr>
        <w:t xml:space="preserve"> </w:t>
      </w:r>
      <w:r>
        <w:rPr>
          <w:rFonts w:cs="宋体" w:hint="eastAsia"/>
          <w:sz w:val="24"/>
          <w:szCs w:val="24"/>
          <w:u w:val="single"/>
          <w:lang w:val="zh-CN" w:bidi="zh-CN"/>
        </w:rPr>
        <w:tab/>
      </w:r>
      <w:r>
        <w:rPr>
          <w:rFonts w:cs="宋体" w:hint="eastAsia"/>
          <w:sz w:val="24"/>
          <w:szCs w:val="24"/>
          <w:u w:val="single"/>
          <w:lang w:bidi="zh-CN"/>
        </w:rPr>
        <w:t xml:space="preserve">     </w:t>
      </w:r>
      <w:r>
        <w:rPr>
          <w:rFonts w:cs="宋体" w:hint="eastAsia"/>
          <w:sz w:val="24"/>
          <w:szCs w:val="24"/>
          <w:lang w:val="zh-CN" w:bidi="zh-CN"/>
        </w:rPr>
        <w:t>日</w:t>
      </w:r>
    </w:p>
    <w:p w14:paraId="7133A226" w14:textId="77777777" w:rsidR="007C5907" w:rsidRDefault="00C7258B">
      <w:pPr>
        <w:keepNext/>
        <w:keepLines/>
        <w:adjustRightInd w:val="0"/>
        <w:spacing w:before="260" w:after="260" w:line="416" w:lineRule="atLeast"/>
        <w:jc w:val="center"/>
        <w:textAlignment w:val="baseline"/>
        <w:rPr>
          <w:rFonts w:cs="宋体"/>
          <w:b/>
          <w:bCs/>
          <w:kern w:val="0"/>
          <w:sz w:val="28"/>
          <w:szCs w:val="28"/>
        </w:rPr>
      </w:pPr>
      <w:r>
        <w:rPr>
          <w:rFonts w:cs="宋体" w:hint="eastAsia"/>
          <w:b/>
          <w:bCs/>
          <w:kern w:val="0"/>
          <w:sz w:val="28"/>
          <w:szCs w:val="28"/>
        </w:rPr>
        <w:lastRenderedPageBreak/>
        <w:t>七、授权委托书</w:t>
      </w:r>
    </w:p>
    <w:p w14:paraId="3B33826C" w14:textId="77777777" w:rsidR="007C5907" w:rsidRDefault="00C7258B">
      <w:pPr>
        <w:snapToGrid w:val="0"/>
        <w:spacing w:line="360" w:lineRule="auto"/>
        <w:ind w:firstLineChars="200" w:firstLine="480"/>
        <w:rPr>
          <w:rFonts w:cs="宋体"/>
          <w:sz w:val="24"/>
        </w:rPr>
      </w:pPr>
      <w:r>
        <w:rPr>
          <w:rFonts w:cs="宋体" w:hint="eastAsia"/>
          <w:sz w:val="24"/>
        </w:rPr>
        <w:t>本人</w:t>
      </w:r>
      <w:r>
        <w:rPr>
          <w:rFonts w:cs="宋体" w:hint="eastAsia"/>
          <w:sz w:val="24"/>
          <w:u w:val="single"/>
        </w:rPr>
        <w:t xml:space="preserve">      </w:t>
      </w:r>
      <w:r>
        <w:rPr>
          <w:rFonts w:cs="宋体" w:hint="eastAsia"/>
          <w:sz w:val="24"/>
          <w:u w:val="single"/>
        </w:rPr>
        <w:t>（姓名）</w:t>
      </w:r>
      <w:r>
        <w:rPr>
          <w:rFonts w:cs="宋体" w:hint="eastAsia"/>
          <w:sz w:val="24"/>
        </w:rPr>
        <w:t>系</w:t>
      </w:r>
      <w:r>
        <w:rPr>
          <w:rFonts w:cs="宋体" w:hint="eastAsia"/>
          <w:sz w:val="24"/>
          <w:u w:val="single"/>
        </w:rPr>
        <w:t xml:space="preserve">      </w:t>
      </w:r>
      <w:r>
        <w:rPr>
          <w:rFonts w:cs="宋体" w:hint="eastAsia"/>
          <w:sz w:val="24"/>
          <w:u w:val="single"/>
        </w:rPr>
        <w:t>（投标人全称）</w:t>
      </w:r>
      <w:r>
        <w:rPr>
          <w:rFonts w:cs="宋体" w:hint="eastAsia"/>
          <w:sz w:val="24"/>
        </w:rPr>
        <w:t>的法定代表人，现授权委托</w:t>
      </w:r>
      <w:r>
        <w:rPr>
          <w:rFonts w:cs="宋体" w:hint="eastAsia"/>
          <w:sz w:val="24"/>
          <w:u w:val="single"/>
        </w:rPr>
        <w:t xml:space="preserve">      </w:t>
      </w:r>
      <w:r>
        <w:rPr>
          <w:rFonts w:cs="宋体" w:hint="eastAsia"/>
          <w:sz w:val="24"/>
          <w:u w:val="single"/>
        </w:rPr>
        <w:t>（投标人代表姓名）</w:t>
      </w:r>
      <w:r>
        <w:rPr>
          <w:rFonts w:cs="宋体" w:hint="eastAsia"/>
          <w:sz w:val="24"/>
        </w:rPr>
        <w:t>为投标人代表，代表我方参加</w:t>
      </w:r>
      <w:r>
        <w:rPr>
          <w:rFonts w:cs="宋体" w:hint="eastAsia"/>
          <w:sz w:val="24"/>
          <w:u w:val="single"/>
        </w:rPr>
        <w:t xml:space="preserve">     </w:t>
      </w:r>
      <w:r>
        <w:rPr>
          <w:rFonts w:cs="宋体" w:hint="eastAsia"/>
          <w:sz w:val="24"/>
          <w:u w:val="single"/>
        </w:rPr>
        <w:t>（项目名称）</w:t>
      </w:r>
      <w:r>
        <w:rPr>
          <w:rFonts w:cs="宋体" w:hint="eastAsia"/>
          <w:sz w:val="24"/>
        </w:rPr>
        <w:t>项目</w:t>
      </w:r>
      <w:r>
        <w:rPr>
          <w:rFonts w:cs="宋体" w:hint="eastAsia"/>
          <w:sz w:val="24"/>
          <w:u w:val="single"/>
        </w:rPr>
        <w:t>（招标编号：</w:t>
      </w:r>
      <w:r>
        <w:rPr>
          <w:rFonts w:cs="宋体" w:hint="eastAsia"/>
          <w:sz w:val="24"/>
          <w:u w:val="single"/>
        </w:rPr>
        <w:t xml:space="preserve">      </w:t>
      </w:r>
      <w:r>
        <w:rPr>
          <w:rFonts w:cs="宋体" w:hint="eastAsia"/>
          <w:sz w:val="24"/>
          <w:u w:val="single"/>
        </w:rPr>
        <w:t>）</w:t>
      </w:r>
      <w:r>
        <w:rPr>
          <w:rFonts w:cs="宋体" w:hint="eastAsia"/>
          <w:sz w:val="24"/>
        </w:rPr>
        <w:t>招标活动，全权代表我方处理投标过程的一切事宜，包括但不限于：投标、参与开标、谈判、签约等。投标人代表在投标过程中所签署的一切文件和处理与之有关的一切事务，我方均予以认可并对此承担责任。投标人代表无转委权。</w:t>
      </w:r>
    </w:p>
    <w:p w14:paraId="2758BA6D" w14:textId="77777777" w:rsidR="007C5907" w:rsidRDefault="00C7258B">
      <w:pPr>
        <w:snapToGrid w:val="0"/>
        <w:spacing w:line="360" w:lineRule="auto"/>
        <w:ind w:firstLineChars="200" w:firstLine="480"/>
        <w:rPr>
          <w:rFonts w:cs="宋体"/>
          <w:sz w:val="24"/>
        </w:rPr>
      </w:pPr>
      <w:r>
        <w:rPr>
          <w:rFonts w:cs="宋体" w:hint="eastAsia"/>
          <w:sz w:val="24"/>
        </w:rPr>
        <w:t>特此授权。</w:t>
      </w:r>
    </w:p>
    <w:p w14:paraId="43F3174F" w14:textId="77777777" w:rsidR="007C5907" w:rsidRDefault="00C7258B">
      <w:pPr>
        <w:snapToGrid w:val="0"/>
        <w:spacing w:line="360" w:lineRule="auto"/>
        <w:ind w:firstLineChars="200" w:firstLine="480"/>
        <w:rPr>
          <w:rFonts w:cs="宋体"/>
          <w:sz w:val="24"/>
        </w:rPr>
      </w:pPr>
      <w:r>
        <w:rPr>
          <w:rFonts w:cs="宋体" w:hint="eastAsia"/>
          <w:sz w:val="24"/>
        </w:rPr>
        <w:t>本授权书自出具之日起生效。</w:t>
      </w:r>
    </w:p>
    <w:p w14:paraId="2E7789F9" w14:textId="77777777" w:rsidR="007C5907" w:rsidRDefault="00C7258B">
      <w:pPr>
        <w:snapToGrid w:val="0"/>
        <w:spacing w:line="360" w:lineRule="auto"/>
        <w:ind w:firstLineChars="200" w:firstLine="480"/>
        <w:rPr>
          <w:rFonts w:cs="宋体"/>
          <w:sz w:val="24"/>
        </w:rPr>
      </w:pPr>
      <w:r>
        <w:rPr>
          <w:rFonts w:cs="宋体" w:hint="eastAsia"/>
          <w:sz w:val="24"/>
        </w:rPr>
        <w:t>投标人代表</w:t>
      </w:r>
      <w:r>
        <w:rPr>
          <w:rFonts w:cs="宋体" w:hint="eastAsia"/>
          <w:sz w:val="24"/>
        </w:rPr>
        <w:t xml:space="preserve">: </w:t>
      </w:r>
      <w:r>
        <w:rPr>
          <w:rFonts w:cs="宋体" w:hint="eastAsia"/>
          <w:sz w:val="24"/>
          <w:u w:val="single"/>
        </w:rPr>
        <w:t xml:space="preserve">                            </w:t>
      </w:r>
      <w:r>
        <w:rPr>
          <w:rFonts w:cs="宋体" w:hint="eastAsia"/>
          <w:sz w:val="24"/>
        </w:rPr>
        <w:t>性别：</w:t>
      </w:r>
      <w:r>
        <w:rPr>
          <w:rFonts w:cs="宋体" w:hint="eastAsia"/>
          <w:sz w:val="24"/>
          <w:u w:val="single"/>
        </w:rPr>
        <w:t xml:space="preserve">                   </w:t>
      </w:r>
    </w:p>
    <w:p w14:paraId="45F44B33" w14:textId="77777777" w:rsidR="007C5907" w:rsidRDefault="00C7258B">
      <w:pPr>
        <w:snapToGrid w:val="0"/>
        <w:spacing w:line="360" w:lineRule="auto"/>
        <w:ind w:firstLineChars="200" w:firstLine="480"/>
        <w:rPr>
          <w:rFonts w:cs="宋体"/>
          <w:sz w:val="24"/>
          <w:u w:val="single"/>
        </w:rPr>
      </w:pPr>
      <w:r>
        <w:rPr>
          <w:rFonts w:cs="宋体" w:hint="eastAsia"/>
          <w:sz w:val="24"/>
        </w:rPr>
        <w:t>身份证号：</w:t>
      </w:r>
      <w:r>
        <w:rPr>
          <w:rFonts w:cs="宋体" w:hint="eastAsia"/>
          <w:sz w:val="24"/>
          <w:u w:val="single"/>
        </w:rPr>
        <w:t xml:space="preserve">                              </w:t>
      </w:r>
      <w:r>
        <w:rPr>
          <w:rFonts w:cs="宋体" w:hint="eastAsia"/>
          <w:sz w:val="24"/>
        </w:rPr>
        <w:t>单位</w:t>
      </w:r>
      <w:r>
        <w:rPr>
          <w:rFonts w:cs="宋体" w:hint="eastAsia"/>
          <w:sz w:val="24"/>
        </w:rPr>
        <w:t>:</w:t>
      </w:r>
      <w:r>
        <w:rPr>
          <w:rFonts w:cs="宋体" w:hint="eastAsia"/>
          <w:sz w:val="24"/>
          <w:u w:val="single"/>
        </w:rPr>
        <w:t xml:space="preserve">                    </w:t>
      </w:r>
    </w:p>
    <w:p w14:paraId="5350ACF8" w14:textId="77777777" w:rsidR="007C5907" w:rsidRDefault="00C7258B">
      <w:pPr>
        <w:snapToGrid w:val="0"/>
        <w:spacing w:line="360" w:lineRule="auto"/>
        <w:ind w:firstLineChars="200" w:firstLine="480"/>
        <w:rPr>
          <w:rFonts w:cs="宋体"/>
          <w:sz w:val="24"/>
          <w:u w:val="single"/>
        </w:rPr>
      </w:pPr>
      <w:r>
        <w:rPr>
          <w:rFonts w:cs="宋体" w:hint="eastAsia"/>
          <w:sz w:val="24"/>
        </w:rPr>
        <w:t>详细通讯地址：</w:t>
      </w:r>
      <w:r>
        <w:rPr>
          <w:rFonts w:cs="宋体" w:hint="eastAsia"/>
          <w:sz w:val="24"/>
          <w:u w:val="single"/>
        </w:rPr>
        <w:t xml:space="preserve">                          </w:t>
      </w:r>
      <w:r>
        <w:rPr>
          <w:rFonts w:cs="宋体" w:hint="eastAsia"/>
          <w:sz w:val="24"/>
        </w:rPr>
        <w:t>电话：</w:t>
      </w:r>
      <w:r>
        <w:rPr>
          <w:rFonts w:cs="宋体" w:hint="eastAsia"/>
          <w:sz w:val="24"/>
          <w:u w:val="single"/>
        </w:rPr>
        <w:t xml:space="preserve">                   </w:t>
      </w:r>
    </w:p>
    <w:p w14:paraId="5A98D118" w14:textId="77777777" w:rsidR="007C5907" w:rsidRDefault="00C7258B">
      <w:pPr>
        <w:snapToGrid w:val="0"/>
        <w:spacing w:line="360" w:lineRule="auto"/>
        <w:ind w:firstLineChars="200" w:firstLine="480"/>
        <w:rPr>
          <w:rFonts w:cs="宋体"/>
          <w:sz w:val="24"/>
          <w:u w:val="single"/>
        </w:rPr>
      </w:pPr>
      <w:r>
        <w:rPr>
          <w:rFonts w:cs="宋体" w:hint="eastAsia"/>
          <w:sz w:val="24"/>
        </w:rPr>
        <w:t>邮箱：</w:t>
      </w:r>
      <w:r>
        <w:rPr>
          <w:rFonts w:cs="宋体" w:hint="eastAsia"/>
          <w:sz w:val="24"/>
          <w:u w:val="single"/>
        </w:rPr>
        <w:t xml:space="preserve">                                  </w:t>
      </w:r>
    </w:p>
    <w:p w14:paraId="155528B1" w14:textId="77777777" w:rsidR="007C5907" w:rsidRDefault="007C5907">
      <w:pPr>
        <w:snapToGrid w:val="0"/>
        <w:spacing w:line="360" w:lineRule="auto"/>
        <w:ind w:firstLineChars="200" w:firstLine="480"/>
        <w:rPr>
          <w:rFonts w:cs="宋体"/>
          <w:sz w:val="24"/>
        </w:rPr>
      </w:pPr>
    </w:p>
    <w:p w14:paraId="0B5E1D15" w14:textId="77777777" w:rsidR="007C5907" w:rsidRDefault="00C7258B">
      <w:pPr>
        <w:snapToGrid w:val="0"/>
        <w:spacing w:line="360" w:lineRule="auto"/>
        <w:ind w:firstLineChars="200" w:firstLine="480"/>
        <w:rPr>
          <w:rFonts w:cs="宋体"/>
          <w:sz w:val="24"/>
        </w:rPr>
      </w:pPr>
      <w:r>
        <w:rPr>
          <w:rFonts w:cs="宋体" w:hint="eastAsia"/>
          <w:sz w:val="24"/>
        </w:rPr>
        <w:t>授权方</w:t>
      </w:r>
    </w:p>
    <w:p w14:paraId="0CC5D3AF" w14:textId="77777777" w:rsidR="007C5907" w:rsidRDefault="00C7258B">
      <w:pPr>
        <w:snapToGrid w:val="0"/>
        <w:spacing w:line="360" w:lineRule="auto"/>
        <w:ind w:firstLineChars="200" w:firstLine="480"/>
        <w:rPr>
          <w:rFonts w:cs="宋体"/>
          <w:sz w:val="24"/>
        </w:rPr>
      </w:pPr>
      <w:r>
        <w:rPr>
          <w:rFonts w:cs="宋体" w:hint="eastAsia"/>
          <w:sz w:val="24"/>
        </w:rPr>
        <w:t>投标人全称（加盖公章）：</w:t>
      </w:r>
      <w:r>
        <w:rPr>
          <w:rFonts w:cs="宋体" w:hint="eastAsia"/>
          <w:sz w:val="24"/>
          <w:u w:val="single"/>
        </w:rPr>
        <w:t xml:space="preserve">                              </w:t>
      </w:r>
    </w:p>
    <w:p w14:paraId="2F1D22A3" w14:textId="77777777" w:rsidR="007C5907" w:rsidRDefault="00C7258B">
      <w:pPr>
        <w:snapToGrid w:val="0"/>
        <w:spacing w:line="360" w:lineRule="auto"/>
        <w:ind w:firstLineChars="200" w:firstLine="480"/>
        <w:rPr>
          <w:rFonts w:cs="宋体"/>
          <w:sz w:val="24"/>
        </w:rPr>
      </w:pPr>
      <w:r>
        <w:rPr>
          <w:rFonts w:cs="宋体" w:hint="eastAsia"/>
          <w:sz w:val="24"/>
        </w:rPr>
        <w:t>法定代表人（单位负责人）签字（或签章）：</w:t>
      </w:r>
      <w:r>
        <w:rPr>
          <w:rFonts w:cs="宋体" w:hint="eastAsia"/>
          <w:sz w:val="24"/>
        </w:rPr>
        <w:t>______________</w:t>
      </w:r>
    </w:p>
    <w:p w14:paraId="42DB592D" w14:textId="77777777" w:rsidR="007C5907" w:rsidRDefault="007C5907">
      <w:pPr>
        <w:snapToGrid w:val="0"/>
        <w:spacing w:line="360" w:lineRule="auto"/>
        <w:ind w:firstLineChars="200" w:firstLine="480"/>
        <w:rPr>
          <w:rFonts w:cs="宋体"/>
          <w:sz w:val="24"/>
        </w:rPr>
      </w:pPr>
    </w:p>
    <w:p w14:paraId="4C5D8A90" w14:textId="77777777" w:rsidR="007C5907" w:rsidRDefault="00C7258B">
      <w:pPr>
        <w:snapToGrid w:val="0"/>
        <w:spacing w:line="360" w:lineRule="auto"/>
        <w:ind w:firstLineChars="200" w:firstLine="480"/>
        <w:rPr>
          <w:rFonts w:cs="宋体"/>
          <w:sz w:val="24"/>
        </w:rPr>
      </w:pPr>
      <w:r>
        <w:rPr>
          <w:rFonts w:cs="宋体" w:hint="eastAsia"/>
          <w:sz w:val="24"/>
        </w:rPr>
        <w:t>接受授权方</w:t>
      </w:r>
    </w:p>
    <w:p w14:paraId="4E413914" w14:textId="77777777" w:rsidR="007C5907" w:rsidRDefault="00C7258B">
      <w:pPr>
        <w:snapToGrid w:val="0"/>
        <w:spacing w:line="360" w:lineRule="auto"/>
        <w:ind w:firstLineChars="200" w:firstLine="480"/>
        <w:rPr>
          <w:rFonts w:cs="宋体"/>
          <w:sz w:val="24"/>
        </w:rPr>
      </w:pPr>
      <w:r>
        <w:rPr>
          <w:rFonts w:cs="宋体" w:hint="eastAsia"/>
          <w:sz w:val="24"/>
        </w:rPr>
        <w:t>投标人代表签字（或签章）：</w:t>
      </w:r>
      <w:r>
        <w:rPr>
          <w:rFonts w:cs="宋体" w:hint="eastAsia"/>
          <w:sz w:val="24"/>
        </w:rPr>
        <w:t>_____________________________</w:t>
      </w:r>
    </w:p>
    <w:p w14:paraId="721E4C39" w14:textId="77777777" w:rsidR="007C5907" w:rsidRDefault="00C7258B">
      <w:pPr>
        <w:snapToGrid w:val="0"/>
        <w:spacing w:line="360" w:lineRule="auto"/>
        <w:ind w:firstLineChars="200" w:firstLine="480"/>
        <w:rPr>
          <w:rFonts w:cs="宋体"/>
          <w:sz w:val="24"/>
        </w:rPr>
      </w:pPr>
      <w:r>
        <w:rPr>
          <w:rFonts w:cs="宋体" w:hint="eastAsia"/>
          <w:sz w:val="24"/>
        </w:rPr>
        <w:t>日</w:t>
      </w:r>
      <w:r>
        <w:rPr>
          <w:rFonts w:cs="宋体" w:hint="eastAsia"/>
          <w:sz w:val="24"/>
        </w:rPr>
        <w:t xml:space="preserve"> </w:t>
      </w:r>
      <w:r>
        <w:rPr>
          <w:rFonts w:cs="宋体" w:hint="eastAsia"/>
          <w:sz w:val="24"/>
        </w:rPr>
        <w:t>期：</w:t>
      </w:r>
      <w:r>
        <w:rPr>
          <w:rFonts w:cs="宋体" w:hint="eastAsia"/>
          <w:sz w:val="24"/>
          <w:u w:val="single"/>
        </w:rPr>
        <w:t xml:space="preserve">                                               </w:t>
      </w:r>
    </w:p>
    <w:p w14:paraId="1EA46A60" w14:textId="77777777" w:rsidR="007C5907" w:rsidRDefault="007C5907">
      <w:pPr>
        <w:snapToGrid w:val="0"/>
        <w:spacing w:line="360" w:lineRule="auto"/>
        <w:ind w:firstLineChars="200" w:firstLine="480"/>
        <w:rPr>
          <w:rFonts w:cs="宋体"/>
          <w:sz w:val="24"/>
          <w:szCs w:val="24"/>
        </w:rPr>
      </w:pPr>
    </w:p>
    <w:p w14:paraId="2B1CEC82" w14:textId="77777777" w:rsidR="007C5907" w:rsidRDefault="00C7258B">
      <w:pPr>
        <w:snapToGrid w:val="0"/>
        <w:spacing w:line="360" w:lineRule="auto"/>
        <w:ind w:firstLineChars="200" w:firstLine="480"/>
        <w:rPr>
          <w:rFonts w:cs="宋体"/>
          <w:b/>
          <w:bCs/>
          <w:sz w:val="36"/>
          <w:szCs w:val="36"/>
        </w:rPr>
      </w:pPr>
      <w:r>
        <w:rPr>
          <w:rFonts w:cs="宋体" w:hint="eastAsia"/>
          <w:sz w:val="24"/>
          <w:szCs w:val="24"/>
        </w:rPr>
        <w:t>后附：授权人和被授权人身份证复印件并加盖单位公章。</w:t>
      </w:r>
      <w:r>
        <w:rPr>
          <w:rFonts w:cs="宋体" w:hint="eastAsia"/>
          <w:sz w:val="23"/>
        </w:rPr>
        <w:br w:type="page"/>
      </w:r>
    </w:p>
    <w:p w14:paraId="24BFE210" w14:textId="77777777" w:rsidR="007C5907" w:rsidRDefault="00C7258B">
      <w:pPr>
        <w:spacing w:line="360" w:lineRule="auto"/>
        <w:jc w:val="center"/>
        <w:rPr>
          <w:rFonts w:cs="宋体"/>
          <w:b/>
          <w:bCs/>
          <w:sz w:val="72"/>
          <w:szCs w:val="72"/>
        </w:rPr>
      </w:pPr>
      <w:r>
        <w:rPr>
          <w:noProof/>
          <w:sz w:val="72"/>
        </w:rPr>
        <w:lastRenderedPageBreak/>
        <mc:AlternateContent>
          <mc:Choice Requires="wps">
            <w:drawing>
              <wp:anchor distT="0" distB="0" distL="114300" distR="114300" simplePos="0" relativeHeight="251659264" behindDoc="0" locked="0" layoutInCell="1" allowOverlap="1" wp14:anchorId="06331EB6" wp14:editId="722DED87">
                <wp:simplePos x="0" y="0"/>
                <wp:positionH relativeFrom="column">
                  <wp:posOffset>-60325</wp:posOffset>
                </wp:positionH>
                <wp:positionV relativeFrom="paragraph">
                  <wp:posOffset>250825</wp:posOffset>
                </wp:positionV>
                <wp:extent cx="5379720" cy="2864485"/>
                <wp:effectExtent l="4445" t="4445" r="6985" b="7620"/>
                <wp:wrapNone/>
                <wp:docPr id="1" name="矩形 1"/>
                <wp:cNvGraphicFramePr/>
                <a:graphic xmlns:a="http://schemas.openxmlformats.org/drawingml/2006/main">
                  <a:graphicData uri="http://schemas.microsoft.com/office/word/2010/wordprocessingShape">
                    <wps:wsp>
                      <wps:cNvSpPr/>
                      <wps:spPr>
                        <a:xfrm>
                          <a:off x="0" y="0"/>
                          <a:ext cx="5379720" cy="2864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60F2A6" w14:textId="77777777" w:rsidR="007C5907" w:rsidRDefault="00C7258B">
                            <w:pPr>
                              <w:jc w:val="left"/>
                            </w:pPr>
                            <w:r>
                              <w:rPr>
                                <w:rFonts w:cs="宋体" w:hint="eastAsia"/>
                                <w:b/>
                                <w:bCs/>
                                <w:sz w:val="23"/>
                              </w:rPr>
                              <w:t>授权人身份证复印件并加盖单位公章</w:t>
                            </w:r>
                          </w:p>
                        </w:txbxContent>
                      </wps:txbx>
                      <wps:bodyPr upright="1"/>
                    </wps:wsp>
                  </a:graphicData>
                </a:graphic>
              </wp:anchor>
            </w:drawing>
          </mc:Choice>
          <mc:Fallback xmlns:wpsCustomData="http://www.wps.cn/officeDocument/2013/wpsCustomData">
            <w:pict>
              <v:rect id="_x0000_s1026" o:spid="_x0000_s1026" o:spt="1" style="position:absolute;left:0pt;margin-left:-4.75pt;margin-top:19.75pt;height:225.55pt;width:423.6pt;z-index:251659264;mso-width-relative:page;mso-height-relative:page;" fillcolor="#FFFFFF" filled="t" stroked="t" coordsize="21600,21600" o:gfxdata="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4+0abZAAAACQEAAA8AAAAAAAAAAQAgAAAAIgAA&#10;AGRycy9kb3ducmV2LnhtbFBLAQIUABQAAAAIAIdO4kDRmeEDBwIAADgEAAAOAAAAAAAAAAEAIAAA&#10;ACgBAABkcnMvZTJvRG9jLnhtbFBLBQYAAAAABgAGAFkBAAChBQAAAAA=&#10;">
                <v:fill on="t" focussize="0,0"/>
                <v:stroke color="#000000" joinstyle="miter"/>
                <v:imagedata o:title=""/>
                <o:lock v:ext="edit" aspectratio="f"/>
                <v:textbox>
                  <w:txbxContent>
                    <w:p w14:paraId="4360F2A6">
                      <w:pPr>
                        <w:jc w:val="left"/>
                      </w:pPr>
                      <w:r>
                        <w:rPr>
                          <w:rFonts w:hint="eastAsia" w:cs="宋体"/>
                          <w:b/>
                          <w:bCs/>
                          <w:sz w:val="23"/>
                        </w:rPr>
                        <w:t>授权人身份证复印件并加盖单位公章</w:t>
                      </w:r>
                    </w:p>
                  </w:txbxContent>
                </v:textbox>
              </v:rect>
            </w:pict>
          </mc:Fallback>
        </mc:AlternateContent>
      </w:r>
      <w:r>
        <w:rPr>
          <w:rFonts w:cs="宋体" w:hint="eastAsia"/>
          <w:b/>
          <w:bCs/>
          <w:sz w:val="72"/>
          <w:szCs w:val="72"/>
        </w:rPr>
        <w:t xml:space="preserve"> </w:t>
      </w:r>
    </w:p>
    <w:p w14:paraId="0E9841D2" w14:textId="77777777" w:rsidR="007C5907" w:rsidRDefault="007C5907">
      <w:pPr>
        <w:autoSpaceDE w:val="0"/>
        <w:autoSpaceDN w:val="0"/>
        <w:adjustRightInd w:val="0"/>
        <w:jc w:val="left"/>
        <w:rPr>
          <w:rFonts w:cs="宋体"/>
          <w:b/>
          <w:bCs/>
          <w:kern w:val="0"/>
          <w:sz w:val="72"/>
          <w:szCs w:val="72"/>
        </w:rPr>
      </w:pPr>
    </w:p>
    <w:p w14:paraId="28B7BC87" w14:textId="77777777" w:rsidR="007C5907" w:rsidRDefault="007C5907">
      <w:pPr>
        <w:autoSpaceDE w:val="0"/>
        <w:autoSpaceDN w:val="0"/>
        <w:adjustRightInd w:val="0"/>
        <w:jc w:val="left"/>
        <w:rPr>
          <w:rFonts w:cs="宋体"/>
          <w:b/>
          <w:bCs/>
          <w:kern w:val="0"/>
          <w:sz w:val="72"/>
          <w:szCs w:val="72"/>
        </w:rPr>
      </w:pPr>
    </w:p>
    <w:p w14:paraId="00E20138" w14:textId="77777777" w:rsidR="007C5907" w:rsidRDefault="007C5907">
      <w:pPr>
        <w:autoSpaceDE w:val="0"/>
        <w:autoSpaceDN w:val="0"/>
        <w:adjustRightInd w:val="0"/>
        <w:jc w:val="left"/>
        <w:rPr>
          <w:rFonts w:cs="宋体"/>
          <w:b/>
          <w:bCs/>
          <w:kern w:val="0"/>
          <w:sz w:val="72"/>
          <w:szCs w:val="72"/>
        </w:rPr>
      </w:pPr>
    </w:p>
    <w:p w14:paraId="101EBB78" w14:textId="77777777" w:rsidR="007C5907" w:rsidRDefault="007C5907">
      <w:pPr>
        <w:autoSpaceDE w:val="0"/>
        <w:autoSpaceDN w:val="0"/>
        <w:adjustRightInd w:val="0"/>
        <w:jc w:val="left"/>
        <w:rPr>
          <w:rFonts w:cs="宋体"/>
          <w:b/>
          <w:bCs/>
          <w:kern w:val="0"/>
          <w:sz w:val="72"/>
          <w:szCs w:val="72"/>
        </w:rPr>
      </w:pPr>
    </w:p>
    <w:p w14:paraId="5C3E1315" w14:textId="77777777" w:rsidR="007C5907" w:rsidRDefault="00C7258B">
      <w:pPr>
        <w:autoSpaceDE w:val="0"/>
        <w:autoSpaceDN w:val="0"/>
        <w:adjustRightInd w:val="0"/>
        <w:jc w:val="left"/>
        <w:rPr>
          <w:rFonts w:cs="宋体"/>
          <w:b/>
          <w:bCs/>
          <w:kern w:val="0"/>
          <w:sz w:val="72"/>
          <w:szCs w:val="72"/>
        </w:rPr>
      </w:pPr>
      <w:r>
        <w:rPr>
          <w:rFonts w:cs="宋体"/>
          <w:noProof/>
          <w:kern w:val="0"/>
          <w:sz w:val="72"/>
          <w:szCs w:val="24"/>
        </w:rPr>
        <mc:AlternateContent>
          <mc:Choice Requires="wps">
            <w:drawing>
              <wp:anchor distT="0" distB="0" distL="114300" distR="114300" simplePos="0" relativeHeight="251660288" behindDoc="0" locked="0" layoutInCell="1" allowOverlap="1" wp14:anchorId="66FE43D5" wp14:editId="437D42E2">
                <wp:simplePos x="0" y="0"/>
                <wp:positionH relativeFrom="column">
                  <wp:posOffset>-62230</wp:posOffset>
                </wp:positionH>
                <wp:positionV relativeFrom="paragraph">
                  <wp:posOffset>592455</wp:posOffset>
                </wp:positionV>
                <wp:extent cx="5381625" cy="3037840"/>
                <wp:effectExtent l="4445" t="4445" r="5080" b="5715"/>
                <wp:wrapNone/>
                <wp:docPr id="2" name="矩形 2"/>
                <wp:cNvGraphicFramePr/>
                <a:graphic xmlns:a="http://schemas.openxmlformats.org/drawingml/2006/main">
                  <a:graphicData uri="http://schemas.microsoft.com/office/word/2010/wordprocessingShape">
                    <wps:wsp>
                      <wps:cNvSpPr/>
                      <wps:spPr>
                        <a:xfrm>
                          <a:off x="0" y="0"/>
                          <a:ext cx="5381625" cy="3037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0DFE5ED" w14:textId="77777777" w:rsidR="007C5907" w:rsidRDefault="00C7258B">
                            <w:r>
                              <w:rPr>
                                <w:rFonts w:cs="宋体" w:hint="eastAsia"/>
                                <w:b/>
                                <w:bCs/>
                                <w:sz w:val="23"/>
                              </w:rPr>
                              <w:t>被授权人身份证复印件并加盖单位公章</w:t>
                            </w:r>
                          </w:p>
                          <w:p w14:paraId="203D82F5" w14:textId="77777777" w:rsidR="007C5907" w:rsidRDefault="007C5907"/>
                        </w:txbxContent>
                      </wps:txbx>
                      <wps:bodyPr upright="1"/>
                    </wps:wsp>
                  </a:graphicData>
                </a:graphic>
              </wp:anchor>
            </w:drawing>
          </mc:Choice>
          <mc:Fallback xmlns:wpsCustomData="http://www.wps.cn/officeDocument/2013/wpsCustomData">
            <w:pict>
              <v:rect id="_x0000_s1026" o:spid="_x0000_s1026" o:spt="1" style="position:absolute;left:0pt;margin-left:-4.9pt;margin-top:46.65pt;height:239.2pt;width:423.75pt;z-index:251660288;mso-width-relative:page;mso-height-relative:page;" fillcolor="#FFFFFF" filled="t" stroked="t" coordsize="21600,21600" o:gfxdata="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BgLL2AAAAAkBAAAPAAAAAAAAAAEAIAAAACIA&#10;AABkcnMvZG93bnJldi54bWxQSwECFAAUAAAACACHTuJAFtYCoAkCAAA4BAAADgAAAAAAAAABACAA&#10;AAAnAQAAZHJzL2Uyb0RvYy54bWxQSwUGAAAAAAYABgBZAQAAogUAAAAA&#10;">
                <v:fill on="t" focussize="0,0"/>
                <v:stroke color="#000000" joinstyle="miter"/>
                <v:imagedata o:title=""/>
                <o:lock v:ext="edit" aspectratio="f"/>
                <v:textbox>
                  <w:txbxContent>
                    <w:p w14:paraId="20DFE5ED">
                      <w:r>
                        <w:rPr>
                          <w:rFonts w:hint="eastAsia" w:cs="宋体"/>
                          <w:b/>
                          <w:bCs/>
                          <w:sz w:val="23"/>
                        </w:rPr>
                        <w:t>被授权人身份证复印件并加盖单位公章</w:t>
                      </w:r>
                    </w:p>
                    <w:p w14:paraId="203D82F5"/>
                  </w:txbxContent>
                </v:textbox>
              </v:rect>
            </w:pict>
          </mc:Fallback>
        </mc:AlternateContent>
      </w:r>
    </w:p>
    <w:p w14:paraId="3D6F5CC1" w14:textId="77777777" w:rsidR="007C5907" w:rsidRDefault="007C5907">
      <w:pPr>
        <w:autoSpaceDE w:val="0"/>
        <w:autoSpaceDN w:val="0"/>
        <w:adjustRightInd w:val="0"/>
        <w:jc w:val="left"/>
        <w:rPr>
          <w:rFonts w:cs="宋体"/>
          <w:b/>
          <w:bCs/>
          <w:kern w:val="0"/>
          <w:sz w:val="72"/>
          <w:szCs w:val="72"/>
        </w:rPr>
      </w:pPr>
    </w:p>
    <w:p w14:paraId="7855813F" w14:textId="77777777" w:rsidR="007C5907" w:rsidRDefault="007C5907">
      <w:pPr>
        <w:autoSpaceDE w:val="0"/>
        <w:autoSpaceDN w:val="0"/>
        <w:adjustRightInd w:val="0"/>
        <w:jc w:val="left"/>
        <w:rPr>
          <w:rFonts w:cs="宋体"/>
          <w:b/>
          <w:bCs/>
          <w:kern w:val="0"/>
          <w:sz w:val="72"/>
          <w:szCs w:val="72"/>
        </w:rPr>
      </w:pPr>
    </w:p>
    <w:p w14:paraId="52FB99D5" w14:textId="77777777" w:rsidR="007C5907" w:rsidRDefault="007C5907">
      <w:pPr>
        <w:autoSpaceDE w:val="0"/>
        <w:autoSpaceDN w:val="0"/>
        <w:adjustRightInd w:val="0"/>
        <w:jc w:val="left"/>
        <w:rPr>
          <w:rFonts w:cs="宋体"/>
          <w:b/>
          <w:bCs/>
          <w:kern w:val="0"/>
          <w:sz w:val="72"/>
          <w:szCs w:val="72"/>
        </w:rPr>
      </w:pPr>
    </w:p>
    <w:p w14:paraId="4AD9021B" w14:textId="77777777" w:rsidR="007C5907" w:rsidRDefault="007C5907">
      <w:pPr>
        <w:autoSpaceDE w:val="0"/>
        <w:autoSpaceDN w:val="0"/>
        <w:adjustRightInd w:val="0"/>
        <w:jc w:val="left"/>
        <w:rPr>
          <w:rFonts w:cs="宋体"/>
          <w:b/>
          <w:bCs/>
          <w:kern w:val="0"/>
          <w:sz w:val="72"/>
          <w:szCs w:val="72"/>
        </w:rPr>
      </w:pPr>
    </w:p>
    <w:p w14:paraId="658AA5CE" w14:textId="77777777" w:rsidR="007C5907" w:rsidRDefault="007C5907">
      <w:pPr>
        <w:autoSpaceDE w:val="0"/>
        <w:autoSpaceDN w:val="0"/>
        <w:adjustRightInd w:val="0"/>
        <w:jc w:val="left"/>
        <w:rPr>
          <w:rFonts w:cs="宋体"/>
          <w:b/>
          <w:bCs/>
          <w:kern w:val="0"/>
          <w:sz w:val="72"/>
          <w:szCs w:val="72"/>
        </w:rPr>
      </w:pPr>
    </w:p>
    <w:p w14:paraId="38AAC5FA" w14:textId="77777777" w:rsidR="007C5907" w:rsidRDefault="007C5907">
      <w:pPr>
        <w:autoSpaceDE w:val="0"/>
        <w:autoSpaceDN w:val="0"/>
        <w:adjustRightInd w:val="0"/>
        <w:jc w:val="left"/>
        <w:rPr>
          <w:rFonts w:cs="宋体"/>
          <w:b/>
          <w:bCs/>
          <w:kern w:val="0"/>
          <w:sz w:val="72"/>
          <w:szCs w:val="72"/>
        </w:rPr>
      </w:pPr>
    </w:p>
    <w:p w14:paraId="7A248163" w14:textId="77777777" w:rsidR="007C5907" w:rsidRDefault="007C5907">
      <w:pPr>
        <w:autoSpaceDE w:val="0"/>
        <w:autoSpaceDN w:val="0"/>
        <w:adjustRightInd w:val="0"/>
        <w:jc w:val="left"/>
        <w:rPr>
          <w:rFonts w:cs="宋体"/>
          <w:b/>
          <w:bCs/>
          <w:kern w:val="0"/>
          <w:sz w:val="72"/>
          <w:szCs w:val="72"/>
        </w:rPr>
      </w:pPr>
    </w:p>
    <w:p w14:paraId="7A5F9449" w14:textId="77777777" w:rsidR="007C5907" w:rsidRDefault="007C5907">
      <w:pPr>
        <w:autoSpaceDE w:val="0"/>
        <w:autoSpaceDN w:val="0"/>
        <w:adjustRightInd w:val="0"/>
        <w:jc w:val="left"/>
        <w:rPr>
          <w:rFonts w:cs="宋体"/>
          <w:b/>
          <w:bCs/>
          <w:kern w:val="0"/>
          <w:sz w:val="72"/>
          <w:szCs w:val="72"/>
        </w:rPr>
      </w:pPr>
    </w:p>
    <w:p w14:paraId="1337F52D" w14:textId="77777777" w:rsidR="007C5907" w:rsidRDefault="00C7258B">
      <w:pPr>
        <w:widowControl/>
        <w:spacing w:line="360" w:lineRule="auto"/>
        <w:jc w:val="center"/>
        <w:rPr>
          <w:sz w:val="28"/>
          <w:szCs w:val="28"/>
        </w:rPr>
      </w:pPr>
      <w:r>
        <w:rPr>
          <w:rFonts w:hint="eastAsia"/>
          <w:sz w:val="28"/>
          <w:szCs w:val="28"/>
        </w:rPr>
        <w:br w:type="page"/>
      </w:r>
      <w:r>
        <w:rPr>
          <w:rFonts w:cs="宋体" w:hint="eastAsia"/>
          <w:b/>
          <w:bCs/>
          <w:kern w:val="0"/>
          <w:sz w:val="28"/>
          <w:szCs w:val="28"/>
        </w:rPr>
        <w:lastRenderedPageBreak/>
        <w:t>八、投标保证金缴交凭证</w:t>
      </w:r>
    </w:p>
    <w:p w14:paraId="24205014" w14:textId="77777777" w:rsidR="007C5907" w:rsidRDefault="00C7258B">
      <w:pPr>
        <w:widowControl/>
        <w:spacing w:line="360" w:lineRule="auto"/>
        <w:jc w:val="center"/>
        <w:rPr>
          <w:sz w:val="28"/>
          <w:szCs w:val="28"/>
        </w:rPr>
      </w:pPr>
      <w:r>
        <w:rPr>
          <w:rFonts w:hint="eastAsia"/>
          <w:sz w:val="28"/>
          <w:szCs w:val="28"/>
        </w:rPr>
        <w:t xml:space="preserve"> </w:t>
      </w:r>
    </w:p>
    <w:p w14:paraId="5D4A7DFB" w14:textId="77777777" w:rsidR="007C5907" w:rsidRDefault="00C7258B">
      <w:pPr>
        <w:widowControl/>
        <w:spacing w:line="360" w:lineRule="auto"/>
        <w:rPr>
          <w:sz w:val="24"/>
          <w:szCs w:val="24"/>
        </w:rPr>
      </w:pPr>
      <w:r>
        <w:rPr>
          <w:rFonts w:hint="eastAsia"/>
          <w:sz w:val="24"/>
          <w:szCs w:val="24"/>
        </w:rPr>
        <w:t>1</w:t>
      </w:r>
      <w:r>
        <w:rPr>
          <w:rFonts w:hint="eastAsia"/>
          <w:sz w:val="24"/>
          <w:szCs w:val="24"/>
        </w:rPr>
        <w:t>、在此项下提交的“投标保证金”材料可使用转账凭证复印件。</w:t>
      </w:r>
    </w:p>
    <w:p w14:paraId="6826FDA5" w14:textId="77777777" w:rsidR="007C5907" w:rsidRDefault="00C7258B">
      <w:pPr>
        <w:widowControl/>
        <w:spacing w:line="360" w:lineRule="auto"/>
        <w:rPr>
          <w:sz w:val="24"/>
          <w:szCs w:val="24"/>
        </w:rPr>
      </w:pPr>
      <w:r>
        <w:rPr>
          <w:rFonts w:hint="eastAsia"/>
          <w:sz w:val="24"/>
          <w:szCs w:val="24"/>
        </w:rPr>
        <w:t>2</w:t>
      </w:r>
      <w:r>
        <w:rPr>
          <w:rFonts w:hint="eastAsia"/>
          <w:sz w:val="24"/>
          <w:szCs w:val="24"/>
        </w:rPr>
        <w:t>、投标保证金是否已提交的认定按照招标文件第二章规定执行。</w:t>
      </w:r>
    </w:p>
    <w:p w14:paraId="55A8FE41" w14:textId="77777777" w:rsidR="007C5907" w:rsidRDefault="007C5907">
      <w:pPr>
        <w:widowControl/>
        <w:spacing w:line="360" w:lineRule="auto"/>
        <w:jc w:val="center"/>
        <w:rPr>
          <w:rFonts w:cs="宋体"/>
          <w:b/>
          <w:bCs/>
          <w:kern w:val="0"/>
          <w:sz w:val="28"/>
          <w:szCs w:val="28"/>
        </w:rPr>
      </w:pPr>
    </w:p>
    <w:p w14:paraId="3CF7673F" w14:textId="77777777" w:rsidR="007C5907" w:rsidRDefault="007C5907">
      <w:pPr>
        <w:widowControl/>
        <w:spacing w:line="360" w:lineRule="auto"/>
        <w:jc w:val="center"/>
        <w:rPr>
          <w:rFonts w:cs="宋体"/>
          <w:b/>
          <w:bCs/>
          <w:kern w:val="0"/>
          <w:sz w:val="28"/>
          <w:szCs w:val="28"/>
        </w:rPr>
      </w:pPr>
    </w:p>
    <w:p w14:paraId="263F1C8F" w14:textId="77777777" w:rsidR="007C5907" w:rsidRDefault="007C5907">
      <w:pPr>
        <w:widowControl/>
        <w:spacing w:line="360" w:lineRule="auto"/>
        <w:jc w:val="center"/>
        <w:rPr>
          <w:rFonts w:cs="宋体"/>
          <w:b/>
          <w:bCs/>
          <w:kern w:val="0"/>
          <w:sz w:val="28"/>
          <w:szCs w:val="28"/>
        </w:rPr>
      </w:pPr>
    </w:p>
    <w:p w14:paraId="0B04C75D" w14:textId="77777777" w:rsidR="007C5907" w:rsidRDefault="007C5907">
      <w:pPr>
        <w:widowControl/>
        <w:spacing w:line="360" w:lineRule="auto"/>
        <w:jc w:val="center"/>
        <w:rPr>
          <w:rFonts w:cs="宋体"/>
          <w:b/>
          <w:bCs/>
          <w:kern w:val="0"/>
          <w:sz w:val="28"/>
          <w:szCs w:val="28"/>
        </w:rPr>
      </w:pPr>
    </w:p>
    <w:p w14:paraId="51208E20" w14:textId="77777777" w:rsidR="007C5907" w:rsidRDefault="007C5907">
      <w:pPr>
        <w:widowControl/>
        <w:spacing w:line="360" w:lineRule="auto"/>
        <w:jc w:val="center"/>
        <w:rPr>
          <w:rFonts w:cs="宋体"/>
          <w:b/>
          <w:bCs/>
          <w:kern w:val="0"/>
          <w:sz w:val="28"/>
          <w:szCs w:val="28"/>
        </w:rPr>
      </w:pPr>
    </w:p>
    <w:p w14:paraId="6BD133F1" w14:textId="77777777" w:rsidR="007C5907" w:rsidRDefault="007C5907">
      <w:pPr>
        <w:widowControl/>
        <w:spacing w:line="360" w:lineRule="auto"/>
        <w:jc w:val="center"/>
        <w:rPr>
          <w:rFonts w:cs="宋体"/>
          <w:b/>
          <w:bCs/>
          <w:kern w:val="0"/>
          <w:sz w:val="28"/>
          <w:szCs w:val="28"/>
        </w:rPr>
      </w:pPr>
    </w:p>
    <w:p w14:paraId="7DE994D8" w14:textId="77777777" w:rsidR="007C5907" w:rsidRDefault="007C5907">
      <w:pPr>
        <w:widowControl/>
        <w:spacing w:line="360" w:lineRule="auto"/>
        <w:jc w:val="center"/>
        <w:rPr>
          <w:rFonts w:cs="宋体"/>
          <w:b/>
          <w:bCs/>
          <w:kern w:val="0"/>
          <w:sz w:val="28"/>
          <w:szCs w:val="28"/>
        </w:rPr>
      </w:pPr>
    </w:p>
    <w:p w14:paraId="23CCB26C" w14:textId="77777777" w:rsidR="007C5907" w:rsidRDefault="007C5907">
      <w:pPr>
        <w:widowControl/>
        <w:spacing w:line="360" w:lineRule="auto"/>
        <w:jc w:val="center"/>
        <w:rPr>
          <w:rFonts w:cs="宋体"/>
          <w:b/>
          <w:bCs/>
          <w:kern w:val="0"/>
          <w:sz w:val="28"/>
          <w:szCs w:val="28"/>
        </w:rPr>
      </w:pPr>
    </w:p>
    <w:p w14:paraId="0F720558" w14:textId="77777777" w:rsidR="007C5907" w:rsidRDefault="007C5907">
      <w:pPr>
        <w:widowControl/>
        <w:spacing w:line="360" w:lineRule="auto"/>
        <w:jc w:val="center"/>
        <w:rPr>
          <w:rFonts w:cs="宋体"/>
          <w:b/>
          <w:bCs/>
          <w:kern w:val="0"/>
          <w:sz w:val="28"/>
          <w:szCs w:val="28"/>
        </w:rPr>
      </w:pPr>
    </w:p>
    <w:p w14:paraId="41A4175D" w14:textId="77777777" w:rsidR="007C5907" w:rsidRDefault="007C5907">
      <w:pPr>
        <w:widowControl/>
        <w:spacing w:line="360" w:lineRule="auto"/>
        <w:jc w:val="center"/>
        <w:rPr>
          <w:rFonts w:cs="宋体"/>
          <w:b/>
          <w:bCs/>
          <w:kern w:val="0"/>
          <w:sz w:val="28"/>
          <w:szCs w:val="28"/>
        </w:rPr>
      </w:pPr>
    </w:p>
    <w:p w14:paraId="2226FE98" w14:textId="77777777" w:rsidR="007C5907" w:rsidRDefault="007C5907">
      <w:pPr>
        <w:widowControl/>
        <w:spacing w:line="360" w:lineRule="auto"/>
        <w:jc w:val="center"/>
        <w:rPr>
          <w:rFonts w:cs="宋体"/>
          <w:b/>
          <w:bCs/>
          <w:kern w:val="0"/>
          <w:sz w:val="28"/>
          <w:szCs w:val="28"/>
        </w:rPr>
      </w:pPr>
    </w:p>
    <w:p w14:paraId="32EB70F8" w14:textId="77777777" w:rsidR="007C5907" w:rsidRDefault="007C5907">
      <w:pPr>
        <w:widowControl/>
        <w:spacing w:line="360" w:lineRule="auto"/>
        <w:jc w:val="center"/>
        <w:rPr>
          <w:rFonts w:cs="宋体"/>
          <w:b/>
          <w:bCs/>
          <w:kern w:val="0"/>
          <w:sz w:val="28"/>
          <w:szCs w:val="28"/>
        </w:rPr>
      </w:pPr>
    </w:p>
    <w:p w14:paraId="07EC53D7" w14:textId="77777777" w:rsidR="007C5907" w:rsidRDefault="007C5907">
      <w:pPr>
        <w:widowControl/>
        <w:spacing w:line="360" w:lineRule="auto"/>
        <w:jc w:val="center"/>
        <w:rPr>
          <w:rFonts w:cs="宋体"/>
          <w:b/>
          <w:bCs/>
          <w:kern w:val="0"/>
          <w:sz w:val="28"/>
          <w:szCs w:val="28"/>
        </w:rPr>
      </w:pPr>
    </w:p>
    <w:p w14:paraId="32608CDA" w14:textId="77777777" w:rsidR="007C5907" w:rsidRDefault="007C5907">
      <w:pPr>
        <w:widowControl/>
        <w:spacing w:line="360" w:lineRule="auto"/>
        <w:jc w:val="center"/>
        <w:rPr>
          <w:rFonts w:cs="宋体"/>
          <w:b/>
          <w:bCs/>
          <w:kern w:val="0"/>
          <w:sz w:val="28"/>
          <w:szCs w:val="28"/>
        </w:rPr>
      </w:pPr>
    </w:p>
    <w:p w14:paraId="7767F3C8" w14:textId="77777777" w:rsidR="007C5907" w:rsidRDefault="007C5907">
      <w:pPr>
        <w:widowControl/>
        <w:spacing w:line="360" w:lineRule="auto"/>
        <w:jc w:val="center"/>
        <w:rPr>
          <w:rFonts w:cs="宋体"/>
          <w:b/>
          <w:bCs/>
          <w:kern w:val="0"/>
          <w:sz w:val="28"/>
          <w:szCs w:val="28"/>
        </w:rPr>
      </w:pPr>
    </w:p>
    <w:p w14:paraId="0746280E" w14:textId="77777777" w:rsidR="007C5907" w:rsidRDefault="007C5907">
      <w:pPr>
        <w:widowControl/>
        <w:spacing w:line="360" w:lineRule="auto"/>
        <w:jc w:val="center"/>
        <w:rPr>
          <w:rFonts w:cs="宋体"/>
          <w:b/>
          <w:bCs/>
          <w:kern w:val="0"/>
          <w:sz w:val="28"/>
          <w:szCs w:val="28"/>
        </w:rPr>
      </w:pPr>
    </w:p>
    <w:p w14:paraId="77C5822E" w14:textId="77777777" w:rsidR="007C5907" w:rsidRDefault="007C5907">
      <w:pPr>
        <w:widowControl/>
        <w:spacing w:line="360" w:lineRule="auto"/>
        <w:jc w:val="center"/>
        <w:rPr>
          <w:rFonts w:cs="宋体"/>
          <w:b/>
          <w:bCs/>
          <w:kern w:val="0"/>
          <w:sz w:val="28"/>
          <w:szCs w:val="28"/>
        </w:rPr>
      </w:pPr>
    </w:p>
    <w:p w14:paraId="1E482348" w14:textId="77777777" w:rsidR="007C5907" w:rsidRDefault="007C5907">
      <w:pPr>
        <w:widowControl/>
        <w:spacing w:line="360" w:lineRule="auto"/>
        <w:jc w:val="center"/>
        <w:rPr>
          <w:rFonts w:cs="宋体"/>
          <w:b/>
          <w:bCs/>
          <w:kern w:val="0"/>
          <w:sz w:val="28"/>
          <w:szCs w:val="28"/>
        </w:rPr>
      </w:pPr>
    </w:p>
    <w:p w14:paraId="28E95D7D" w14:textId="77777777" w:rsidR="007C5907" w:rsidRDefault="007C5907">
      <w:pPr>
        <w:widowControl/>
        <w:spacing w:line="360" w:lineRule="auto"/>
        <w:jc w:val="center"/>
        <w:rPr>
          <w:rFonts w:cs="宋体"/>
          <w:b/>
          <w:bCs/>
          <w:kern w:val="0"/>
          <w:sz w:val="28"/>
          <w:szCs w:val="28"/>
        </w:rPr>
      </w:pPr>
    </w:p>
    <w:p w14:paraId="21E536D6" w14:textId="77777777" w:rsidR="007C5907" w:rsidRDefault="00C7258B">
      <w:pPr>
        <w:widowControl/>
        <w:spacing w:line="360" w:lineRule="auto"/>
        <w:jc w:val="center"/>
        <w:rPr>
          <w:rFonts w:cs="宋体"/>
          <w:b/>
          <w:bCs/>
          <w:kern w:val="0"/>
          <w:sz w:val="28"/>
          <w:szCs w:val="28"/>
        </w:rPr>
      </w:pPr>
      <w:r>
        <w:rPr>
          <w:rFonts w:cs="宋体" w:hint="eastAsia"/>
          <w:b/>
          <w:bCs/>
          <w:kern w:val="0"/>
          <w:sz w:val="28"/>
          <w:szCs w:val="28"/>
        </w:rPr>
        <w:lastRenderedPageBreak/>
        <w:t>九、投标人基本账户信息</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3749"/>
        <w:gridCol w:w="3163"/>
      </w:tblGrid>
      <w:tr w:rsidR="007C5907" w14:paraId="7A7C3A66" w14:textId="77777777">
        <w:trPr>
          <w:cantSplit/>
          <w:trHeight w:val="1092"/>
        </w:trPr>
        <w:tc>
          <w:tcPr>
            <w:tcW w:w="1826" w:type="dxa"/>
            <w:vMerge w:val="restart"/>
            <w:vAlign w:val="center"/>
          </w:tcPr>
          <w:p w14:paraId="4883A99D" w14:textId="77777777" w:rsidR="007C5907" w:rsidRDefault="00C7258B">
            <w:pPr>
              <w:autoSpaceDE w:val="0"/>
              <w:autoSpaceDN w:val="0"/>
              <w:spacing w:line="300" w:lineRule="auto"/>
              <w:jc w:val="center"/>
              <w:rPr>
                <w:rFonts w:cs="宋体"/>
                <w:kern w:val="0"/>
                <w:sz w:val="24"/>
                <w:szCs w:val="24"/>
                <w:lang w:val="zh-CN" w:bidi="zh-CN"/>
              </w:rPr>
            </w:pPr>
            <w:r>
              <w:rPr>
                <w:rFonts w:cs="宋体" w:hint="eastAsia"/>
                <w:kern w:val="0"/>
                <w:sz w:val="24"/>
                <w:szCs w:val="24"/>
                <w:lang w:val="zh-CN" w:bidi="zh-CN"/>
              </w:rPr>
              <w:t>基本账户</w:t>
            </w:r>
          </w:p>
          <w:p w14:paraId="18C04202" w14:textId="77777777" w:rsidR="007C5907" w:rsidRDefault="00C7258B">
            <w:pPr>
              <w:autoSpaceDE w:val="0"/>
              <w:autoSpaceDN w:val="0"/>
              <w:spacing w:line="300" w:lineRule="auto"/>
              <w:jc w:val="center"/>
              <w:rPr>
                <w:rFonts w:cs="宋体"/>
                <w:kern w:val="0"/>
                <w:sz w:val="24"/>
                <w:szCs w:val="24"/>
                <w:lang w:val="zh-CN" w:bidi="zh-CN"/>
              </w:rPr>
            </w:pPr>
            <w:r>
              <w:rPr>
                <w:rFonts w:cs="宋体" w:hint="eastAsia"/>
                <w:kern w:val="0"/>
                <w:sz w:val="24"/>
                <w:szCs w:val="24"/>
                <w:lang w:val="zh-CN" w:bidi="zh-CN"/>
              </w:rPr>
              <w:t>开户银行</w:t>
            </w:r>
          </w:p>
        </w:tc>
        <w:tc>
          <w:tcPr>
            <w:tcW w:w="6912" w:type="dxa"/>
            <w:gridSpan w:val="2"/>
            <w:vAlign w:val="center"/>
          </w:tcPr>
          <w:p w14:paraId="66AF4B69" w14:textId="77777777" w:rsidR="007C5907" w:rsidRDefault="00C7258B">
            <w:pPr>
              <w:autoSpaceDE w:val="0"/>
              <w:autoSpaceDN w:val="0"/>
              <w:spacing w:line="300" w:lineRule="auto"/>
              <w:jc w:val="left"/>
              <w:rPr>
                <w:rFonts w:cs="宋体"/>
                <w:kern w:val="0"/>
                <w:sz w:val="24"/>
                <w:szCs w:val="24"/>
                <w:lang w:val="zh-CN" w:bidi="zh-CN"/>
              </w:rPr>
            </w:pPr>
            <w:r>
              <w:rPr>
                <w:rFonts w:cs="宋体" w:hint="eastAsia"/>
                <w:kern w:val="0"/>
                <w:sz w:val="24"/>
                <w:szCs w:val="24"/>
                <w:lang w:val="zh-CN" w:bidi="zh-CN"/>
              </w:rPr>
              <w:t>名称：</w:t>
            </w:r>
          </w:p>
        </w:tc>
      </w:tr>
      <w:tr w:rsidR="007C5907" w14:paraId="08000667" w14:textId="77777777">
        <w:trPr>
          <w:cantSplit/>
          <w:trHeight w:val="1092"/>
        </w:trPr>
        <w:tc>
          <w:tcPr>
            <w:tcW w:w="1826" w:type="dxa"/>
            <w:vMerge/>
            <w:vAlign w:val="center"/>
          </w:tcPr>
          <w:p w14:paraId="2A857154" w14:textId="77777777" w:rsidR="007C5907" w:rsidRDefault="007C5907">
            <w:pPr>
              <w:autoSpaceDE w:val="0"/>
              <w:autoSpaceDN w:val="0"/>
              <w:jc w:val="left"/>
              <w:rPr>
                <w:rFonts w:cs="宋体"/>
                <w:kern w:val="0"/>
                <w:sz w:val="22"/>
                <w:lang w:val="zh-CN" w:bidi="zh-CN"/>
              </w:rPr>
            </w:pPr>
          </w:p>
        </w:tc>
        <w:tc>
          <w:tcPr>
            <w:tcW w:w="6912" w:type="dxa"/>
            <w:gridSpan w:val="2"/>
            <w:vAlign w:val="center"/>
          </w:tcPr>
          <w:p w14:paraId="68C3ECC7" w14:textId="77777777" w:rsidR="007C5907" w:rsidRDefault="00C7258B">
            <w:pPr>
              <w:autoSpaceDE w:val="0"/>
              <w:autoSpaceDN w:val="0"/>
              <w:spacing w:line="300" w:lineRule="auto"/>
              <w:jc w:val="left"/>
              <w:rPr>
                <w:rFonts w:cs="宋体"/>
                <w:kern w:val="0"/>
                <w:sz w:val="24"/>
                <w:szCs w:val="24"/>
                <w:lang w:val="zh-CN" w:bidi="zh-CN"/>
              </w:rPr>
            </w:pPr>
            <w:r>
              <w:rPr>
                <w:rFonts w:cs="宋体" w:hint="eastAsia"/>
                <w:kern w:val="0"/>
                <w:sz w:val="24"/>
                <w:szCs w:val="24"/>
                <w:lang w:val="zh-CN" w:bidi="zh-CN"/>
              </w:rPr>
              <w:t>地址：</w:t>
            </w:r>
          </w:p>
        </w:tc>
      </w:tr>
      <w:tr w:rsidR="007C5907" w14:paraId="1E8C45EC" w14:textId="77777777">
        <w:trPr>
          <w:cantSplit/>
          <w:trHeight w:val="1092"/>
        </w:trPr>
        <w:tc>
          <w:tcPr>
            <w:tcW w:w="1826" w:type="dxa"/>
            <w:vMerge/>
            <w:vAlign w:val="center"/>
          </w:tcPr>
          <w:p w14:paraId="7543B1E6" w14:textId="77777777" w:rsidR="007C5907" w:rsidRDefault="007C5907">
            <w:pPr>
              <w:autoSpaceDE w:val="0"/>
              <w:autoSpaceDN w:val="0"/>
              <w:jc w:val="left"/>
              <w:rPr>
                <w:rFonts w:cs="宋体"/>
                <w:kern w:val="0"/>
                <w:sz w:val="22"/>
                <w:lang w:val="zh-CN" w:bidi="zh-CN"/>
              </w:rPr>
            </w:pPr>
          </w:p>
        </w:tc>
        <w:tc>
          <w:tcPr>
            <w:tcW w:w="3749" w:type="dxa"/>
            <w:vAlign w:val="center"/>
          </w:tcPr>
          <w:p w14:paraId="27567366" w14:textId="77777777" w:rsidR="007C5907" w:rsidRDefault="00C7258B">
            <w:pPr>
              <w:autoSpaceDE w:val="0"/>
              <w:autoSpaceDN w:val="0"/>
              <w:spacing w:line="300" w:lineRule="auto"/>
              <w:jc w:val="left"/>
              <w:rPr>
                <w:rFonts w:cs="宋体"/>
                <w:kern w:val="0"/>
                <w:sz w:val="24"/>
                <w:szCs w:val="24"/>
                <w:lang w:val="zh-CN" w:bidi="zh-CN"/>
              </w:rPr>
            </w:pPr>
            <w:r>
              <w:rPr>
                <w:rFonts w:cs="宋体" w:hint="eastAsia"/>
                <w:kern w:val="0"/>
                <w:sz w:val="24"/>
                <w:szCs w:val="24"/>
                <w:lang w:val="zh-CN" w:bidi="zh-CN"/>
              </w:rPr>
              <w:t>电话：</w:t>
            </w:r>
          </w:p>
        </w:tc>
        <w:tc>
          <w:tcPr>
            <w:tcW w:w="3163" w:type="dxa"/>
            <w:vAlign w:val="center"/>
          </w:tcPr>
          <w:p w14:paraId="77B0A92E" w14:textId="77777777" w:rsidR="007C5907" w:rsidRDefault="00C7258B">
            <w:pPr>
              <w:autoSpaceDE w:val="0"/>
              <w:autoSpaceDN w:val="0"/>
              <w:spacing w:line="300" w:lineRule="auto"/>
              <w:jc w:val="left"/>
              <w:rPr>
                <w:rFonts w:cs="宋体"/>
                <w:kern w:val="0"/>
                <w:sz w:val="24"/>
                <w:szCs w:val="24"/>
                <w:lang w:val="zh-CN" w:bidi="zh-CN"/>
              </w:rPr>
            </w:pPr>
            <w:r>
              <w:rPr>
                <w:rFonts w:cs="宋体" w:hint="eastAsia"/>
                <w:kern w:val="0"/>
                <w:sz w:val="24"/>
                <w:szCs w:val="24"/>
                <w:lang w:val="zh-CN" w:bidi="zh-CN"/>
              </w:rPr>
              <w:t>传真：</w:t>
            </w:r>
          </w:p>
        </w:tc>
      </w:tr>
      <w:tr w:rsidR="007C5907" w14:paraId="44F56C3A" w14:textId="77777777">
        <w:trPr>
          <w:cantSplit/>
          <w:trHeight w:val="1092"/>
        </w:trPr>
        <w:tc>
          <w:tcPr>
            <w:tcW w:w="1826" w:type="dxa"/>
            <w:vMerge/>
            <w:vAlign w:val="center"/>
          </w:tcPr>
          <w:p w14:paraId="779227CA" w14:textId="77777777" w:rsidR="007C5907" w:rsidRDefault="007C5907">
            <w:pPr>
              <w:autoSpaceDE w:val="0"/>
              <w:autoSpaceDN w:val="0"/>
              <w:jc w:val="left"/>
              <w:rPr>
                <w:rFonts w:cs="宋体"/>
                <w:kern w:val="0"/>
                <w:sz w:val="22"/>
                <w:lang w:val="zh-CN" w:bidi="zh-CN"/>
              </w:rPr>
            </w:pPr>
          </w:p>
        </w:tc>
        <w:tc>
          <w:tcPr>
            <w:tcW w:w="6912" w:type="dxa"/>
            <w:gridSpan w:val="2"/>
            <w:vAlign w:val="center"/>
          </w:tcPr>
          <w:p w14:paraId="637365F4" w14:textId="77777777" w:rsidR="007C5907" w:rsidRDefault="00C7258B">
            <w:pPr>
              <w:autoSpaceDE w:val="0"/>
              <w:autoSpaceDN w:val="0"/>
              <w:spacing w:line="300" w:lineRule="auto"/>
              <w:jc w:val="left"/>
              <w:rPr>
                <w:rFonts w:cs="宋体"/>
                <w:kern w:val="0"/>
                <w:sz w:val="24"/>
                <w:szCs w:val="24"/>
                <w:lang w:val="zh-CN" w:bidi="zh-CN"/>
              </w:rPr>
            </w:pPr>
            <w:r>
              <w:rPr>
                <w:rFonts w:cs="宋体" w:hint="eastAsia"/>
                <w:kern w:val="0"/>
                <w:sz w:val="24"/>
                <w:szCs w:val="24"/>
                <w:lang w:val="zh-CN" w:bidi="zh-CN"/>
              </w:rPr>
              <w:t>联系人及职务：</w:t>
            </w:r>
          </w:p>
        </w:tc>
      </w:tr>
      <w:tr w:rsidR="007C5907" w14:paraId="5A6E4549" w14:textId="77777777">
        <w:trPr>
          <w:cantSplit/>
          <w:trHeight w:val="1092"/>
        </w:trPr>
        <w:tc>
          <w:tcPr>
            <w:tcW w:w="1826" w:type="dxa"/>
            <w:vMerge w:val="restart"/>
            <w:vAlign w:val="center"/>
          </w:tcPr>
          <w:p w14:paraId="22ABD861" w14:textId="77777777" w:rsidR="007C5907" w:rsidRDefault="00C7258B">
            <w:pPr>
              <w:autoSpaceDE w:val="0"/>
              <w:autoSpaceDN w:val="0"/>
              <w:spacing w:line="300" w:lineRule="auto"/>
              <w:jc w:val="center"/>
              <w:rPr>
                <w:rFonts w:cs="宋体"/>
                <w:kern w:val="0"/>
                <w:sz w:val="24"/>
                <w:szCs w:val="24"/>
                <w:lang w:val="zh-CN" w:bidi="zh-CN"/>
              </w:rPr>
            </w:pPr>
            <w:r>
              <w:rPr>
                <w:rFonts w:cs="宋体" w:hint="eastAsia"/>
                <w:kern w:val="0"/>
                <w:sz w:val="24"/>
                <w:szCs w:val="24"/>
                <w:lang w:val="zh-CN" w:bidi="zh-CN"/>
              </w:rPr>
              <w:t>基本账户</w:t>
            </w:r>
          </w:p>
        </w:tc>
        <w:tc>
          <w:tcPr>
            <w:tcW w:w="6912" w:type="dxa"/>
            <w:gridSpan w:val="2"/>
            <w:vAlign w:val="center"/>
          </w:tcPr>
          <w:p w14:paraId="68C4E28E" w14:textId="77777777" w:rsidR="007C5907" w:rsidRDefault="00C7258B">
            <w:pPr>
              <w:autoSpaceDE w:val="0"/>
              <w:autoSpaceDN w:val="0"/>
              <w:spacing w:line="300" w:lineRule="auto"/>
              <w:jc w:val="left"/>
              <w:rPr>
                <w:rFonts w:cs="宋体"/>
                <w:kern w:val="0"/>
                <w:sz w:val="24"/>
                <w:szCs w:val="24"/>
                <w:lang w:val="zh-CN" w:bidi="zh-CN"/>
              </w:rPr>
            </w:pPr>
            <w:r>
              <w:rPr>
                <w:rFonts w:cs="宋体" w:hint="eastAsia"/>
                <w:kern w:val="0"/>
                <w:sz w:val="24"/>
                <w:szCs w:val="24"/>
                <w:lang w:val="zh-CN" w:bidi="zh-CN"/>
              </w:rPr>
              <w:t>开户名称：</w:t>
            </w:r>
          </w:p>
        </w:tc>
      </w:tr>
      <w:tr w:rsidR="007C5907" w14:paraId="04EB5504" w14:textId="77777777">
        <w:trPr>
          <w:cantSplit/>
          <w:trHeight w:val="1092"/>
        </w:trPr>
        <w:tc>
          <w:tcPr>
            <w:tcW w:w="1826" w:type="dxa"/>
            <w:vMerge/>
            <w:vAlign w:val="center"/>
          </w:tcPr>
          <w:p w14:paraId="24A6B306" w14:textId="77777777" w:rsidR="007C5907" w:rsidRDefault="007C5907">
            <w:pPr>
              <w:autoSpaceDE w:val="0"/>
              <w:autoSpaceDN w:val="0"/>
              <w:jc w:val="left"/>
              <w:rPr>
                <w:rFonts w:cs="宋体"/>
                <w:kern w:val="0"/>
                <w:sz w:val="22"/>
                <w:lang w:val="zh-CN" w:bidi="zh-CN"/>
              </w:rPr>
            </w:pPr>
          </w:p>
        </w:tc>
        <w:tc>
          <w:tcPr>
            <w:tcW w:w="6912" w:type="dxa"/>
            <w:gridSpan w:val="2"/>
            <w:vAlign w:val="center"/>
          </w:tcPr>
          <w:p w14:paraId="2D581FCC" w14:textId="77777777" w:rsidR="007C5907" w:rsidRDefault="00C7258B">
            <w:pPr>
              <w:autoSpaceDE w:val="0"/>
              <w:autoSpaceDN w:val="0"/>
              <w:spacing w:line="300" w:lineRule="auto"/>
              <w:jc w:val="left"/>
              <w:rPr>
                <w:rFonts w:cs="宋体"/>
                <w:kern w:val="0"/>
                <w:sz w:val="24"/>
                <w:szCs w:val="24"/>
                <w:lang w:val="zh-CN" w:bidi="zh-CN"/>
              </w:rPr>
            </w:pPr>
            <w:r>
              <w:rPr>
                <w:rFonts w:cs="宋体" w:hint="eastAsia"/>
                <w:kern w:val="0"/>
                <w:sz w:val="24"/>
                <w:szCs w:val="24"/>
                <w:lang w:val="zh-CN" w:bidi="zh-CN"/>
              </w:rPr>
              <w:t>账号：</w:t>
            </w:r>
          </w:p>
        </w:tc>
      </w:tr>
    </w:tbl>
    <w:p w14:paraId="193DE30D" w14:textId="77777777" w:rsidR="007C5907" w:rsidRDefault="007C5907">
      <w:pPr>
        <w:autoSpaceDE w:val="0"/>
        <w:autoSpaceDN w:val="0"/>
        <w:spacing w:line="300" w:lineRule="auto"/>
        <w:ind w:firstLine="6090"/>
        <w:jc w:val="left"/>
        <w:rPr>
          <w:rFonts w:cs="宋体"/>
          <w:kern w:val="0"/>
          <w:sz w:val="24"/>
          <w:szCs w:val="24"/>
          <w:lang w:val="zh-CN" w:bidi="zh-CN"/>
        </w:rPr>
      </w:pPr>
    </w:p>
    <w:p w14:paraId="2947293C" w14:textId="77777777" w:rsidR="007C5907" w:rsidRDefault="00C7258B">
      <w:pPr>
        <w:adjustRightInd w:val="0"/>
        <w:spacing w:line="300" w:lineRule="auto"/>
        <w:textAlignment w:val="baseline"/>
        <w:rPr>
          <w:sz w:val="24"/>
          <w:szCs w:val="24"/>
          <w:lang w:val="zh-CN"/>
        </w:rPr>
      </w:pPr>
      <w:r>
        <w:rPr>
          <w:rFonts w:hint="eastAsia"/>
          <w:sz w:val="24"/>
          <w:szCs w:val="24"/>
          <w:lang w:val="zh-CN"/>
        </w:rPr>
        <w:t xml:space="preserve">                               </w:t>
      </w:r>
      <w:r>
        <w:rPr>
          <w:rFonts w:hint="eastAsia"/>
          <w:sz w:val="24"/>
          <w:szCs w:val="24"/>
          <w:lang w:val="zh-CN"/>
        </w:rPr>
        <w:t>投标人：</w:t>
      </w:r>
      <w:r>
        <w:rPr>
          <w:rFonts w:hint="eastAsia"/>
          <w:sz w:val="24"/>
          <w:szCs w:val="24"/>
          <w:u w:val="single"/>
          <w:lang w:val="zh-CN"/>
        </w:rPr>
        <w:t xml:space="preserve">                   </w:t>
      </w:r>
      <w:r>
        <w:rPr>
          <w:rFonts w:hint="eastAsia"/>
          <w:sz w:val="24"/>
          <w:szCs w:val="24"/>
          <w:lang w:val="zh-CN"/>
        </w:rPr>
        <w:t>(</w:t>
      </w:r>
      <w:r>
        <w:rPr>
          <w:rFonts w:hint="eastAsia"/>
          <w:sz w:val="24"/>
          <w:szCs w:val="24"/>
          <w:lang w:val="zh-CN"/>
        </w:rPr>
        <w:t>盖单位公章</w:t>
      </w:r>
      <w:r>
        <w:rPr>
          <w:rFonts w:hint="eastAsia"/>
          <w:sz w:val="24"/>
          <w:szCs w:val="24"/>
          <w:lang w:val="zh-CN"/>
        </w:rPr>
        <w:t>)</w:t>
      </w:r>
    </w:p>
    <w:p w14:paraId="03A8BEC8" w14:textId="77777777" w:rsidR="007C5907" w:rsidRDefault="007C5907">
      <w:pPr>
        <w:autoSpaceDE w:val="0"/>
        <w:autoSpaceDN w:val="0"/>
        <w:spacing w:line="300" w:lineRule="auto"/>
        <w:ind w:firstLine="6090"/>
        <w:jc w:val="left"/>
        <w:rPr>
          <w:rFonts w:cs="宋体"/>
          <w:kern w:val="0"/>
          <w:sz w:val="24"/>
          <w:szCs w:val="24"/>
          <w:lang w:val="zh-CN" w:bidi="zh-CN"/>
        </w:rPr>
      </w:pPr>
    </w:p>
    <w:p w14:paraId="7514D907" w14:textId="77777777" w:rsidR="007C5907" w:rsidRDefault="00C7258B">
      <w:pPr>
        <w:autoSpaceDE w:val="0"/>
        <w:autoSpaceDN w:val="0"/>
        <w:adjustRightInd w:val="0"/>
        <w:snapToGrid w:val="0"/>
        <w:spacing w:line="300" w:lineRule="auto"/>
        <w:ind w:firstLineChars="200" w:firstLine="480"/>
        <w:jc w:val="left"/>
        <w:rPr>
          <w:rFonts w:cs="宋体"/>
          <w:bCs/>
          <w:kern w:val="0"/>
          <w:sz w:val="24"/>
          <w:szCs w:val="24"/>
          <w:lang w:val="zh-CN" w:bidi="zh-CN"/>
        </w:rPr>
      </w:pPr>
      <w:r>
        <w:rPr>
          <w:rFonts w:cs="宋体" w:hint="eastAsia"/>
          <w:bCs/>
          <w:kern w:val="0"/>
          <w:sz w:val="24"/>
          <w:szCs w:val="24"/>
          <w:lang w:bidi="zh-CN"/>
        </w:rPr>
        <w:t>后附</w:t>
      </w:r>
      <w:r>
        <w:rPr>
          <w:rFonts w:cs="宋体" w:hint="eastAsia"/>
          <w:bCs/>
          <w:kern w:val="0"/>
          <w:sz w:val="24"/>
          <w:szCs w:val="24"/>
          <w:lang w:val="zh-CN" w:bidi="zh-CN"/>
        </w:rPr>
        <w:t>：投标人应附上中国人民银行发出的投标人企业基本账户许可证复印件或基本存款账户开户银行开具的《基本存款账户信息》复印件</w:t>
      </w:r>
      <w:r>
        <w:rPr>
          <w:rFonts w:cs="宋体" w:hint="eastAsia"/>
          <w:bCs/>
          <w:kern w:val="0"/>
          <w:sz w:val="24"/>
          <w:szCs w:val="24"/>
          <w:lang w:bidi="zh-CN"/>
        </w:rPr>
        <w:t>或开户许可证复印件并</w:t>
      </w:r>
      <w:r>
        <w:rPr>
          <w:rFonts w:cs="宋体" w:hint="eastAsia"/>
          <w:bCs/>
          <w:kern w:val="0"/>
          <w:sz w:val="24"/>
          <w:szCs w:val="24"/>
          <w:lang w:val="zh-CN" w:bidi="zh-CN"/>
        </w:rPr>
        <w:t>加盖投标人单位公章。</w:t>
      </w:r>
    </w:p>
    <w:p w14:paraId="0752E891" w14:textId="77777777" w:rsidR="007C5907" w:rsidRDefault="007C5907">
      <w:pPr>
        <w:widowControl/>
        <w:spacing w:line="360" w:lineRule="auto"/>
        <w:jc w:val="center"/>
        <w:rPr>
          <w:rFonts w:cs="宋体"/>
          <w:b/>
          <w:bCs/>
          <w:kern w:val="0"/>
          <w:sz w:val="28"/>
          <w:szCs w:val="28"/>
        </w:rPr>
      </w:pPr>
    </w:p>
    <w:p w14:paraId="77DD7B40" w14:textId="77777777" w:rsidR="007C5907" w:rsidRDefault="007C5907">
      <w:pPr>
        <w:widowControl/>
        <w:spacing w:line="360" w:lineRule="auto"/>
        <w:jc w:val="center"/>
        <w:rPr>
          <w:rFonts w:cs="宋体"/>
          <w:b/>
          <w:bCs/>
          <w:kern w:val="0"/>
          <w:sz w:val="28"/>
          <w:szCs w:val="28"/>
        </w:rPr>
      </w:pPr>
    </w:p>
    <w:p w14:paraId="494B7195" w14:textId="77777777" w:rsidR="007C5907" w:rsidRDefault="007C5907">
      <w:pPr>
        <w:widowControl/>
        <w:spacing w:line="360" w:lineRule="auto"/>
        <w:jc w:val="center"/>
        <w:rPr>
          <w:rFonts w:cs="宋体"/>
          <w:b/>
          <w:bCs/>
          <w:kern w:val="0"/>
          <w:sz w:val="28"/>
          <w:szCs w:val="28"/>
        </w:rPr>
      </w:pPr>
    </w:p>
    <w:p w14:paraId="14707E86" w14:textId="77777777" w:rsidR="007C5907" w:rsidRDefault="007C5907">
      <w:pPr>
        <w:widowControl/>
        <w:spacing w:line="360" w:lineRule="auto"/>
        <w:jc w:val="center"/>
        <w:rPr>
          <w:rFonts w:cs="宋体"/>
          <w:b/>
          <w:bCs/>
          <w:kern w:val="0"/>
          <w:sz w:val="28"/>
          <w:szCs w:val="28"/>
        </w:rPr>
      </w:pPr>
    </w:p>
    <w:p w14:paraId="6D871E25" w14:textId="77777777" w:rsidR="007C5907" w:rsidRDefault="007C5907">
      <w:pPr>
        <w:widowControl/>
        <w:spacing w:line="360" w:lineRule="auto"/>
        <w:jc w:val="center"/>
        <w:rPr>
          <w:rFonts w:cs="宋体"/>
          <w:b/>
          <w:bCs/>
          <w:kern w:val="0"/>
          <w:sz w:val="28"/>
          <w:szCs w:val="28"/>
        </w:rPr>
      </w:pPr>
    </w:p>
    <w:p w14:paraId="6B91DC15" w14:textId="77777777" w:rsidR="007C5907" w:rsidRDefault="007C5907">
      <w:pPr>
        <w:widowControl/>
        <w:spacing w:line="360" w:lineRule="auto"/>
        <w:jc w:val="center"/>
        <w:rPr>
          <w:rFonts w:cs="宋体"/>
          <w:b/>
          <w:bCs/>
          <w:kern w:val="0"/>
          <w:sz w:val="28"/>
          <w:szCs w:val="28"/>
        </w:rPr>
      </w:pPr>
    </w:p>
    <w:p w14:paraId="4C33975D" w14:textId="77777777" w:rsidR="007C5907" w:rsidRDefault="007C5907">
      <w:pPr>
        <w:widowControl/>
        <w:spacing w:line="360" w:lineRule="auto"/>
        <w:jc w:val="center"/>
        <w:rPr>
          <w:rFonts w:cs="宋体"/>
          <w:b/>
          <w:bCs/>
          <w:kern w:val="0"/>
          <w:sz w:val="28"/>
          <w:szCs w:val="28"/>
        </w:rPr>
      </w:pPr>
    </w:p>
    <w:p w14:paraId="76760B64" w14:textId="77777777" w:rsidR="007C5907" w:rsidRDefault="00C7258B">
      <w:pPr>
        <w:widowControl/>
        <w:spacing w:line="360" w:lineRule="auto"/>
        <w:jc w:val="center"/>
        <w:rPr>
          <w:rFonts w:cs="宋体"/>
          <w:b/>
          <w:bCs/>
          <w:kern w:val="0"/>
          <w:sz w:val="28"/>
          <w:szCs w:val="28"/>
        </w:rPr>
      </w:pPr>
      <w:r>
        <w:rPr>
          <w:rFonts w:cs="宋体" w:hint="eastAsia"/>
          <w:b/>
          <w:bCs/>
          <w:kern w:val="0"/>
          <w:sz w:val="28"/>
          <w:szCs w:val="28"/>
        </w:rPr>
        <w:lastRenderedPageBreak/>
        <w:t>十、</w:t>
      </w:r>
      <w:bookmarkStart w:id="1821" w:name="_Toc148459151"/>
      <w:r>
        <w:rPr>
          <w:rFonts w:cs="宋体" w:hint="eastAsia"/>
          <w:b/>
          <w:bCs/>
          <w:kern w:val="0"/>
          <w:sz w:val="28"/>
          <w:szCs w:val="28"/>
        </w:rPr>
        <w:t>投标人提交的其它资料</w:t>
      </w:r>
      <w:bookmarkEnd w:id="1821"/>
    </w:p>
    <w:p w14:paraId="564D1629" w14:textId="77777777" w:rsidR="007C5907" w:rsidRDefault="00C7258B">
      <w:pPr>
        <w:rPr>
          <w:rFonts w:cs="宋体"/>
          <w:sz w:val="24"/>
        </w:rPr>
      </w:pPr>
      <w:r>
        <w:rPr>
          <w:rFonts w:cs="宋体" w:hint="eastAsia"/>
          <w:sz w:val="24"/>
        </w:rPr>
        <w:t xml:space="preserve"> </w:t>
      </w:r>
    </w:p>
    <w:p w14:paraId="44891D4C" w14:textId="77777777" w:rsidR="007C5907" w:rsidRDefault="00C7258B">
      <w:pPr>
        <w:spacing w:line="360" w:lineRule="auto"/>
        <w:ind w:firstLineChars="200" w:firstLine="480"/>
        <w:rPr>
          <w:rFonts w:cs="宋体"/>
          <w:b/>
          <w:bCs/>
          <w:sz w:val="36"/>
          <w:szCs w:val="36"/>
        </w:rPr>
      </w:pPr>
      <w:r>
        <w:rPr>
          <w:rFonts w:cs="宋体" w:hint="eastAsia"/>
          <w:sz w:val="24"/>
        </w:rPr>
        <w:t>投标人认为应提交的其他材料，可在此附件中提交。</w:t>
      </w:r>
    </w:p>
    <w:p w14:paraId="667DCCA6" w14:textId="77777777" w:rsidR="007C5907" w:rsidRDefault="00C7258B">
      <w:pPr>
        <w:rPr>
          <w:rFonts w:cs="宋体"/>
          <w:sz w:val="28"/>
          <w:szCs w:val="28"/>
        </w:rPr>
      </w:pPr>
      <w:r>
        <w:rPr>
          <w:rFonts w:cs="宋体" w:hint="eastAsia"/>
          <w:sz w:val="28"/>
          <w:szCs w:val="28"/>
        </w:rPr>
        <w:t xml:space="preserve"> </w:t>
      </w:r>
    </w:p>
    <w:p w14:paraId="43215EEB" w14:textId="77777777" w:rsidR="007C5907" w:rsidRDefault="007C5907">
      <w:pPr>
        <w:autoSpaceDE w:val="0"/>
        <w:autoSpaceDN w:val="0"/>
        <w:adjustRightInd w:val="0"/>
        <w:jc w:val="left"/>
        <w:rPr>
          <w:rFonts w:cs="宋体"/>
          <w:kern w:val="0"/>
          <w:sz w:val="28"/>
          <w:szCs w:val="28"/>
        </w:rPr>
      </w:pPr>
    </w:p>
    <w:p w14:paraId="5EB6BB4A" w14:textId="77777777" w:rsidR="007C5907" w:rsidRDefault="007C5907">
      <w:pPr>
        <w:autoSpaceDE w:val="0"/>
        <w:autoSpaceDN w:val="0"/>
        <w:adjustRightInd w:val="0"/>
        <w:jc w:val="left"/>
        <w:rPr>
          <w:rFonts w:cs="宋体"/>
          <w:kern w:val="0"/>
          <w:sz w:val="28"/>
          <w:szCs w:val="28"/>
        </w:rPr>
      </w:pPr>
    </w:p>
    <w:p w14:paraId="62B6A70B" w14:textId="77777777" w:rsidR="007C5907" w:rsidRDefault="00C7258B">
      <w:pPr>
        <w:spacing w:line="480" w:lineRule="auto"/>
        <w:ind w:firstLineChars="200" w:firstLine="420"/>
        <w:jc w:val="right"/>
        <w:rPr>
          <w:rFonts w:cs="宋体"/>
          <w:sz w:val="24"/>
          <w:szCs w:val="24"/>
        </w:rPr>
      </w:pPr>
      <w:r>
        <w:rPr>
          <w:rFonts w:cs="宋体" w:hint="eastAsia"/>
        </w:rPr>
        <w:t xml:space="preserve">        </w:t>
      </w:r>
      <w:r>
        <w:rPr>
          <w:rFonts w:cs="宋体" w:hint="eastAsia"/>
          <w:sz w:val="24"/>
        </w:rPr>
        <w:t xml:space="preserve"> </w:t>
      </w:r>
      <w:r>
        <w:rPr>
          <w:rFonts w:cs="宋体" w:hint="eastAsia"/>
          <w:b/>
          <w:bCs/>
          <w:sz w:val="24"/>
        </w:rPr>
        <w:t xml:space="preserve"> </w:t>
      </w:r>
      <w:r>
        <w:rPr>
          <w:rFonts w:cs="宋体" w:hint="eastAsia"/>
          <w:sz w:val="24"/>
          <w:szCs w:val="24"/>
        </w:rPr>
        <w:t>投标人：</w:t>
      </w:r>
      <w:r>
        <w:rPr>
          <w:rFonts w:cs="宋体" w:hint="eastAsia"/>
          <w:sz w:val="24"/>
          <w:szCs w:val="24"/>
          <w:u w:val="single"/>
        </w:rPr>
        <w:t xml:space="preserve">                </w:t>
      </w:r>
      <w:r>
        <w:rPr>
          <w:rFonts w:cs="宋体" w:hint="eastAsia"/>
          <w:sz w:val="24"/>
          <w:szCs w:val="24"/>
        </w:rPr>
        <w:t>（盖单位公章）</w:t>
      </w:r>
    </w:p>
    <w:p w14:paraId="723D2A6A" w14:textId="77777777" w:rsidR="007C5907" w:rsidRDefault="00C7258B">
      <w:pPr>
        <w:autoSpaceDE w:val="0"/>
        <w:autoSpaceDN w:val="0"/>
        <w:adjustRightInd w:val="0"/>
        <w:spacing w:line="480" w:lineRule="auto"/>
        <w:jc w:val="right"/>
        <w:rPr>
          <w:rFonts w:cs="宋体"/>
          <w:sz w:val="24"/>
          <w:szCs w:val="24"/>
        </w:rPr>
      </w:pPr>
      <w:r>
        <w:rPr>
          <w:rFonts w:cs="宋体" w:hint="eastAsia"/>
          <w:sz w:val="24"/>
          <w:szCs w:val="24"/>
        </w:rPr>
        <w:t>法定代表人或其委托代理人：</w:t>
      </w:r>
      <w:r>
        <w:rPr>
          <w:rFonts w:cs="宋体" w:hint="eastAsia"/>
          <w:sz w:val="24"/>
          <w:szCs w:val="24"/>
          <w:u w:val="single"/>
        </w:rPr>
        <w:t xml:space="preserve">         </w:t>
      </w:r>
      <w:r>
        <w:rPr>
          <w:rFonts w:cs="宋体" w:hint="eastAsia"/>
          <w:sz w:val="24"/>
          <w:szCs w:val="24"/>
        </w:rPr>
        <w:t>（签字或盖章）</w:t>
      </w:r>
    </w:p>
    <w:p w14:paraId="3844582E" w14:textId="77777777" w:rsidR="007C5907" w:rsidRDefault="00C7258B">
      <w:pPr>
        <w:autoSpaceDE w:val="0"/>
        <w:autoSpaceDN w:val="0"/>
        <w:adjustRightInd w:val="0"/>
        <w:spacing w:line="480" w:lineRule="auto"/>
        <w:jc w:val="right"/>
        <w:rPr>
          <w:rFonts w:cs="宋体"/>
          <w:sz w:val="24"/>
          <w:szCs w:val="24"/>
        </w:rPr>
      </w:pPr>
      <w:r>
        <w:rPr>
          <w:rFonts w:cs="宋体" w:hint="eastAsia"/>
          <w:sz w:val="24"/>
          <w:szCs w:val="24"/>
          <w:u w:val="single"/>
          <w:lang w:val="zh-CN" w:bidi="zh-CN"/>
        </w:rPr>
        <w:t xml:space="preserve">         </w:t>
      </w:r>
      <w:r>
        <w:rPr>
          <w:rFonts w:cs="宋体" w:hint="eastAsia"/>
          <w:sz w:val="24"/>
          <w:szCs w:val="24"/>
          <w:lang w:val="zh-CN" w:bidi="zh-CN"/>
        </w:rPr>
        <w:t>年</w:t>
      </w:r>
      <w:r>
        <w:rPr>
          <w:rFonts w:cs="宋体" w:hint="eastAsia"/>
          <w:sz w:val="24"/>
          <w:szCs w:val="24"/>
          <w:u w:val="single"/>
          <w:lang w:val="zh-CN" w:bidi="zh-CN"/>
        </w:rPr>
        <w:t xml:space="preserve">      </w:t>
      </w:r>
      <w:r>
        <w:rPr>
          <w:rFonts w:cs="宋体" w:hint="eastAsia"/>
          <w:sz w:val="24"/>
          <w:szCs w:val="24"/>
          <w:lang w:val="zh-CN" w:bidi="zh-CN"/>
        </w:rPr>
        <w:t>月</w:t>
      </w:r>
      <w:r>
        <w:rPr>
          <w:rFonts w:cs="宋体" w:hint="eastAsia"/>
          <w:sz w:val="24"/>
          <w:szCs w:val="24"/>
          <w:u w:val="single"/>
          <w:lang w:val="zh-CN" w:bidi="zh-CN"/>
        </w:rPr>
        <w:t xml:space="preserve">      </w:t>
      </w:r>
      <w:r>
        <w:rPr>
          <w:rFonts w:cs="宋体" w:hint="eastAsia"/>
          <w:sz w:val="24"/>
          <w:szCs w:val="24"/>
          <w:lang w:val="zh-CN" w:bidi="zh-CN"/>
        </w:rPr>
        <w:t>日</w:t>
      </w:r>
    </w:p>
    <w:p w14:paraId="452EE46D" w14:textId="77777777" w:rsidR="007C5907" w:rsidRDefault="007C5907">
      <w:pPr>
        <w:spacing w:line="380" w:lineRule="exact"/>
        <w:rPr>
          <w:rFonts w:cs="宋体"/>
          <w:b/>
          <w:bCs/>
          <w:szCs w:val="21"/>
          <w:u w:val="single"/>
        </w:rPr>
      </w:pPr>
    </w:p>
    <w:p w14:paraId="3E5C88BF" w14:textId="77777777" w:rsidR="007C5907" w:rsidRDefault="00C7258B">
      <w:pPr>
        <w:rPr>
          <w:rFonts w:cs="宋体"/>
        </w:rPr>
      </w:pPr>
      <w:r>
        <w:rPr>
          <w:rFonts w:cs="宋体" w:hint="eastAsia"/>
        </w:rPr>
        <w:t xml:space="preserve"> </w:t>
      </w:r>
    </w:p>
    <w:p w14:paraId="2DCDBA0D" w14:textId="77777777" w:rsidR="007C5907" w:rsidRDefault="007C5907">
      <w:pPr>
        <w:ind w:firstLineChars="201" w:firstLine="643"/>
        <w:rPr>
          <w:rFonts w:cs="宋体"/>
          <w:sz w:val="32"/>
          <w:szCs w:val="32"/>
        </w:rPr>
      </w:pPr>
    </w:p>
    <w:p w14:paraId="77A86E27" w14:textId="77777777" w:rsidR="007C5907" w:rsidRDefault="007C5907">
      <w:pPr>
        <w:rPr>
          <w:rFonts w:cs="宋体"/>
        </w:rPr>
      </w:pPr>
    </w:p>
    <w:p w14:paraId="3E2A7D42" w14:textId="77777777" w:rsidR="007C5907" w:rsidRDefault="007C5907">
      <w:pPr>
        <w:rPr>
          <w:rFonts w:cs="宋体"/>
        </w:rPr>
      </w:pPr>
    </w:p>
    <w:p w14:paraId="67219541" w14:textId="77777777" w:rsidR="007C5907" w:rsidRDefault="007C5907"/>
    <w:p w14:paraId="4DF30242" w14:textId="77777777" w:rsidR="007C5907" w:rsidRDefault="007C5907"/>
    <w:p w14:paraId="54C71F2A" w14:textId="77777777" w:rsidR="007C5907" w:rsidRDefault="007C5907"/>
    <w:p w14:paraId="262543BF" w14:textId="77777777" w:rsidR="007C5907" w:rsidRDefault="007C5907"/>
    <w:p w14:paraId="0A972DD2" w14:textId="77777777" w:rsidR="007C5907" w:rsidRDefault="007C5907"/>
    <w:p w14:paraId="11323566" w14:textId="77777777" w:rsidR="007C5907" w:rsidRDefault="007C5907"/>
    <w:p w14:paraId="29C60935" w14:textId="77777777" w:rsidR="007C5907" w:rsidRDefault="007C5907">
      <w:pPr>
        <w:keepNext/>
        <w:keepLines/>
        <w:spacing w:beforeLines="50" w:before="156" w:afterLines="50" w:after="156" w:line="415" w:lineRule="auto"/>
        <w:jc w:val="center"/>
        <w:outlineLvl w:val="1"/>
        <w:rPr>
          <w:rFonts w:ascii="Cambria" w:hAnsi="Cambria" w:cs="宋体"/>
          <w:b/>
          <w:bCs/>
          <w:kern w:val="0"/>
          <w:sz w:val="32"/>
          <w:szCs w:val="32"/>
        </w:rPr>
      </w:pPr>
    </w:p>
    <w:p w14:paraId="4F4E9749" w14:textId="77777777" w:rsidR="007C5907" w:rsidRDefault="007C5907"/>
    <w:p w14:paraId="27F30909" w14:textId="77777777" w:rsidR="007C5907" w:rsidRDefault="007C5907">
      <w:pPr>
        <w:autoSpaceDE w:val="0"/>
        <w:autoSpaceDN w:val="0"/>
        <w:adjustRightInd w:val="0"/>
        <w:jc w:val="left"/>
        <w:rPr>
          <w:rFonts w:cs="宋体"/>
          <w:kern w:val="0"/>
          <w:sz w:val="24"/>
          <w:szCs w:val="24"/>
        </w:rPr>
      </w:pPr>
    </w:p>
    <w:p w14:paraId="511CFC04" w14:textId="77777777" w:rsidR="007C5907" w:rsidRDefault="007C5907">
      <w:pPr>
        <w:autoSpaceDE w:val="0"/>
        <w:autoSpaceDN w:val="0"/>
        <w:adjustRightInd w:val="0"/>
        <w:jc w:val="left"/>
        <w:rPr>
          <w:rFonts w:cs="宋体"/>
          <w:kern w:val="0"/>
          <w:sz w:val="24"/>
          <w:szCs w:val="24"/>
        </w:rPr>
      </w:pPr>
    </w:p>
    <w:p w14:paraId="1FD404D2" w14:textId="77777777" w:rsidR="007C5907" w:rsidRDefault="007C5907">
      <w:pPr>
        <w:autoSpaceDE w:val="0"/>
        <w:autoSpaceDN w:val="0"/>
        <w:adjustRightInd w:val="0"/>
        <w:jc w:val="left"/>
        <w:rPr>
          <w:rFonts w:cs="宋体"/>
          <w:kern w:val="0"/>
          <w:sz w:val="24"/>
          <w:szCs w:val="24"/>
        </w:rPr>
      </w:pPr>
    </w:p>
    <w:p w14:paraId="5D68260B" w14:textId="77777777" w:rsidR="007C5907" w:rsidRDefault="007C5907">
      <w:pPr>
        <w:autoSpaceDE w:val="0"/>
        <w:autoSpaceDN w:val="0"/>
        <w:adjustRightInd w:val="0"/>
        <w:jc w:val="left"/>
        <w:rPr>
          <w:rFonts w:cs="宋体"/>
          <w:kern w:val="0"/>
          <w:sz w:val="24"/>
          <w:szCs w:val="24"/>
        </w:rPr>
      </w:pPr>
    </w:p>
    <w:p w14:paraId="19CAD801" w14:textId="77777777" w:rsidR="007C5907" w:rsidRDefault="007C5907">
      <w:pPr>
        <w:autoSpaceDE w:val="0"/>
        <w:autoSpaceDN w:val="0"/>
        <w:adjustRightInd w:val="0"/>
        <w:jc w:val="left"/>
        <w:rPr>
          <w:rFonts w:cs="宋体"/>
          <w:kern w:val="0"/>
          <w:sz w:val="24"/>
          <w:szCs w:val="24"/>
        </w:rPr>
      </w:pPr>
    </w:p>
    <w:p w14:paraId="100A75A7" w14:textId="77777777" w:rsidR="007C5907" w:rsidRDefault="007C5907">
      <w:pPr>
        <w:autoSpaceDE w:val="0"/>
        <w:autoSpaceDN w:val="0"/>
        <w:adjustRightInd w:val="0"/>
        <w:jc w:val="left"/>
        <w:rPr>
          <w:rFonts w:cs="宋体"/>
          <w:kern w:val="0"/>
          <w:sz w:val="24"/>
          <w:szCs w:val="24"/>
        </w:rPr>
      </w:pPr>
    </w:p>
    <w:p w14:paraId="26B34A0E" w14:textId="77777777" w:rsidR="007C5907" w:rsidRDefault="007C5907">
      <w:pPr>
        <w:autoSpaceDE w:val="0"/>
        <w:autoSpaceDN w:val="0"/>
        <w:adjustRightInd w:val="0"/>
        <w:jc w:val="left"/>
        <w:rPr>
          <w:rFonts w:cs="宋体"/>
          <w:kern w:val="0"/>
          <w:sz w:val="24"/>
          <w:szCs w:val="24"/>
        </w:rPr>
      </w:pPr>
    </w:p>
    <w:p w14:paraId="4C570E08" w14:textId="77777777" w:rsidR="007C5907" w:rsidRDefault="007C5907">
      <w:pPr>
        <w:autoSpaceDE w:val="0"/>
        <w:autoSpaceDN w:val="0"/>
        <w:adjustRightInd w:val="0"/>
        <w:jc w:val="left"/>
        <w:rPr>
          <w:rFonts w:cs="宋体"/>
          <w:kern w:val="0"/>
          <w:sz w:val="24"/>
          <w:szCs w:val="24"/>
        </w:rPr>
      </w:pPr>
    </w:p>
    <w:p w14:paraId="078411E6" w14:textId="77777777" w:rsidR="007C5907" w:rsidRDefault="007C5907">
      <w:pPr>
        <w:autoSpaceDE w:val="0"/>
        <w:autoSpaceDN w:val="0"/>
        <w:adjustRightInd w:val="0"/>
        <w:jc w:val="left"/>
        <w:rPr>
          <w:rFonts w:cs="宋体"/>
          <w:kern w:val="0"/>
          <w:sz w:val="24"/>
          <w:szCs w:val="24"/>
        </w:rPr>
      </w:pPr>
    </w:p>
    <w:p w14:paraId="087C1143" w14:textId="77777777" w:rsidR="007C5907" w:rsidRDefault="007C5907">
      <w:pPr>
        <w:autoSpaceDE w:val="0"/>
        <w:autoSpaceDN w:val="0"/>
        <w:adjustRightInd w:val="0"/>
        <w:jc w:val="left"/>
        <w:rPr>
          <w:rFonts w:cs="宋体"/>
          <w:kern w:val="0"/>
          <w:sz w:val="24"/>
          <w:szCs w:val="24"/>
        </w:rPr>
      </w:pPr>
    </w:p>
    <w:p w14:paraId="5CC45091" w14:textId="77777777" w:rsidR="007C5907" w:rsidRDefault="007C5907">
      <w:pPr>
        <w:autoSpaceDE w:val="0"/>
        <w:autoSpaceDN w:val="0"/>
        <w:adjustRightInd w:val="0"/>
        <w:jc w:val="left"/>
        <w:rPr>
          <w:rFonts w:cs="宋体"/>
          <w:kern w:val="0"/>
          <w:sz w:val="24"/>
          <w:szCs w:val="24"/>
        </w:rPr>
      </w:pPr>
    </w:p>
    <w:p w14:paraId="677BFD5E" w14:textId="77777777" w:rsidR="007C5907" w:rsidRDefault="00C7258B">
      <w:pPr>
        <w:spacing w:line="360" w:lineRule="auto"/>
        <w:ind w:firstLine="420"/>
        <w:jc w:val="right"/>
        <w:rPr>
          <w:rFonts w:cs="宋体"/>
          <w:b/>
          <w:bCs/>
          <w:kern w:val="0"/>
          <w:sz w:val="72"/>
          <w:szCs w:val="72"/>
        </w:rPr>
      </w:pPr>
      <w:r>
        <w:rPr>
          <w:rFonts w:cs="宋体" w:hint="eastAsia"/>
          <w:b/>
          <w:bCs/>
          <w:kern w:val="0"/>
          <w:sz w:val="36"/>
          <w:szCs w:val="36"/>
        </w:rPr>
        <w:lastRenderedPageBreak/>
        <w:t xml:space="preserve"> </w:t>
      </w:r>
      <w:r>
        <w:rPr>
          <w:rFonts w:cs="宋体" w:hint="eastAsia"/>
          <w:b/>
          <w:bCs/>
          <w:kern w:val="0"/>
          <w:sz w:val="36"/>
          <w:szCs w:val="36"/>
        </w:rPr>
        <w:t>（正</w:t>
      </w:r>
      <w:r>
        <w:rPr>
          <w:rFonts w:cs="宋体" w:hint="eastAsia"/>
          <w:b/>
          <w:bCs/>
          <w:kern w:val="0"/>
          <w:sz w:val="36"/>
          <w:szCs w:val="36"/>
        </w:rPr>
        <w:t>/</w:t>
      </w:r>
      <w:r>
        <w:rPr>
          <w:rFonts w:cs="宋体" w:hint="eastAsia"/>
          <w:b/>
          <w:bCs/>
          <w:kern w:val="0"/>
          <w:sz w:val="36"/>
          <w:szCs w:val="36"/>
        </w:rPr>
        <w:t>副本）</w:t>
      </w:r>
    </w:p>
    <w:p w14:paraId="5C659DB0" w14:textId="77777777" w:rsidR="007C5907" w:rsidRDefault="00C7258B">
      <w:pPr>
        <w:spacing w:line="360" w:lineRule="auto"/>
        <w:jc w:val="center"/>
        <w:rPr>
          <w:rFonts w:cs="宋体"/>
          <w:b/>
          <w:bCs/>
          <w:sz w:val="72"/>
          <w:szCs w:val="72"/>
        </w:rPr>
      </w:pPr>
      <w:r>
        <w:rPr>
          <w:rFonts w:cs="宋体" w:hint="eastAsia"/>
          <w:b/>
          <w:bCs/>
          <w:sz w:val="72"/>
          <w:szCs w:val="72"/>
        </w:rPr>
        <w:t xml:space="preserve"> </w:t>
      </w:r>
    </w:p>
    <w:p w14:paraId="6C35BC9D" w14:textId="77777777" w:rsidR="007C5907" w:rsidRDefault="00C7258B">
      <w:pPr>
        <w:spacing w:line="360" w:lineRule="auto"/>
        <w:jc w:val="center"/>
        <w:outlineLvl w:val="1"/>
        <w:rPr>
          <w:rFonts w:cs="宋体"/>
          <w:b/>
          <w:bCs/>
          <w:sz w:val="72"/>
          <w:szCs w:val="72"/>
        </w:rPr>
      </w:pPr>
      <w:bookmarkStart w:id="1822" w:name="_Toc6317"/>
      <w:bookmarkStart w:id="1823" w:name="_Toc12103"/>
      <w:r>
        <w:rPr>
          <w:rFonts w:cs="宋体" w:hint="eastAsia"/>
          <w:b/>
          <w:bCs/>
          <w:sz w:val="72"/>
          <w:szCs w:val="72"/>
        </w:rPr>
        <w:t>投</w:t>
      </w:r>
      <w:r>
        <w:rPr>
          <w:rFonts w:cs="宋体" w:hint="eastAsia"/>
          <w:b/>
          <w:bCs/>
          <w:sz w:val="72"/>
          <w:szCs w:val="72"/>
        </w:rPr>
        <w:t xml:space="preserve">  </w:t>
      </w:r>
      <w:r>
        <w:rPr>
          <w:rFonts w:cs="宋体" w:hint="eastAsia"/>
          <w:b/>
          <w:bCs/>
          <w:sz w:val="72"/>
          <w:szCs w:val="72"/>
        </w:rPr>
        <w:t>标</w:t>
      </w:r>
      <w:r>
        <w:rPr>
          <w:rFonts w:cs="宋体" w:hint="eastAsia"/>
          <w:b/>
          <w:bCs/>
          <w:sz w:val="72"/>
          <w:szCs w:val="72"/>
        </w:rPr>
        <w:t xml:space="preserve">  </w:t>
      </w:r>
      <w:r>
        <w:rPr>
          <w:rFonts w:cs="宋体" w:hint="eastAsia"/>
          <w:b/>
          <w:bCs/>
          <w:sz w:val="72"/>
          <w:szCs w:val="72"/>
        </w:rPr>
        <w:t>文</w:t>
      </w:r>
      <w:r>
        <w:rPr>
          <w:rFonts w:cs="宋体" w:hint="eastAsia"/>
          <w:b/>
          <w:bCs/>
          <w:sz w:val="72"/>
          <w:szCs w:val="72"/>
        </w:rPr>
        <w:t xml:space="preserve">  </w:t>
      </w:r>
      <w:r>
        <w:rPr>
          <w:rFonts w:cs="宋体" w:hint="eastAsia"/>
          <w:b/>
          <w:bCs/>
          <w:sz w:val="72"/>
          <w:szCs w:val="72"/>
        </w:rPr>
        <w:t>件</w:t>
      </w:r>
      <w:bookmarkEnd w:id="1822"/>
      <w:bookmarkEnd w:id="1823"/>
    </w:p>
    <w:p w14:paraId="216661BA" w14:textId="77777777" w:rsidR="007C5907" w:rsidRDefault="00C7258B">
      <w:pPr>
        <w:spacing w:line="360" w:lineRule="auto"/>
        <w:jc w:val="center"/>
        <w:outlineLvl w:val="1"/>
        <w:rPr>
          <w:rFonts w:cs="宋体"/>
          <w:b/>
          <w:bCs/>
          <w:sz w:val="36"/>
          <w:szCs w:val="36"/>
        </w:rPr>
      </w:pPr>
      <w:bookmarkStart w:id="1824" w:name="_Toc8144"/>
      <w:bookmarkStart w:id="1825" w:name="_Toc30331"/>
      <w:r>
        <w:rPr>
          <w:rFonts w:cs="宋体" w:hint="eastAsia"/>
          <w:b/>
          <w:bCs/>
          <w:sz w:val="36"/>
          <w:szCs w:val="36"/>
        </w:rPr>
        <w:t>（技术文件）</w:t>
      </w:r>
      <w:bookmarkEnd w:id="1824"/>
      <w:bookmarkEnd w:id="1825"/>
    </w:p>
    <w:p w14:paraId="3ADA09E4" w14:textId="77777777" w:rsidR="007C5907" w:rsidRDefault="007C5907">
      <w:pPr>
        <w:spacing w:line="360" w:lineRule="auto"/>
        <w:jc w:val="center"/>
        <w:rPr>
          <w:rFonts w:cs="宋体"/>
          <w:b/>
          <w:bCs/>
          <w:sz w:val="36"/>
          <w:szCs w:val="36"/>
        </w:rPr>
      </w:pPr>
    </w:p>
    <w:p w14:paraId="68B63440" w14:textId="77777777" w:rsidR="007C5907" w:rsidRDefault="00C7258B">
      <w:pPr>
        <w:spacing w:line="360" w:lineRule="auto"/>
        <w:jc w:val="center"/>
        <w:rPr>
          <w:rFonts w:cs="宋体"/>
          <w:b/>
          <w:bCs/>
          <w:sz w:val="36"/>
          <w:szCs w:val="36"/>
        </w:rPr>
      </w:pPr>
      <w:r>
        <w:rPr>
          <w:rFonts w:cs="宋体" w:hint="eastAsia"/>
          <w:b/>
          <w:bCs/>
          <w:sz w:val="36"/>
          <w:szCs w:val="36"/>
        </w:rPr>
        <w:t xml:space="preserve"> </w:t>
      </w:r>
    </w:p>
    <w:p w14:paraId="6CB0F3CA" w14:textId="77777777" w:rsidR="007C5907" w:rsidRDefault="00C7258B">
      <w:pPr>
        <w:spacing w:line="360" w:lineRule="auto"/>
        <w:ind w:firstLineChars="300" w:firstLine="1084"/>
        <w:rPr>
          <w:rFonts w:cs="宋体"/>
          <w:b/>
          <w:bCs/>
          <w:sz w:val="36"/>
          <w:szCs w:val="36"/>
        </w:rPr>
      </w:pPr>
      <w:r>
        <w:rPr>
          <w:rFonts w:cs="宋体" w:hint="eastAsia"/>
          <w:b/>
          <w:bCs/>
          <w:sz w:val="36"/>
          <w:szCs w:val="36"/>
        </w:rPr>
        <w:t>项</w:t>
      </w:r>
      <w:r>
        <w:rPr>
          <w:rFonts w:cs="宋体" w:hint="eastAsia"/>
          <w:b/>
          <w:bCs/>
          <w:sz w:val="36"/>
          <w:szCs w:val="36"/>
        </w:rPr>
        <w:t xml:space="preserve"> </w:t>
      </w:r>
      <w:r>
        <w:rPr>
          <w:rFonts w:cs="宋体" w:hint="eastAsia"/>
          <w:b/>
          <w:bCs/>
          <w:sz w:val="36"/>
          <w:szCs w:val="36"/>
        </w:rPr>
        <w:t>目</w:t>
      </w:r>
      <w:r>
        <w:rPr>
          <w:rFonts w:cs="宋体" w:hint="eastAsia"/>
          <w:b/>
          <w:bCs/>
          <w:sz w:val="36"/>
          <w:szCs w:val="36"/>
        </w:rPr>
        <w:t xml:space="preserve"> </w:t>
      </w:r>
      <w:r>
        <w:rPr>
          <w:rFonts w:cs="宋体" w:hint="eastAsia"/>
          <w:b/>
          <w:bCs/>
          <w:sz w:val="36"/>
          <w:szCs w:val="36"/>
        </w:rPr>
        <w:t>名</w:t>
      </w:r>
      <w:r>
        <w:rPr>
          <w:rFonts w:cs="宋体" w:hint="eastAsia"/>
          <w:b/>
          <w:bCs/>
          <w:sz w:val="36"/>
          <w:szCs w:val="36"/>
        </w:rPr>
        <w:t xml:space="preserve"> </w:t>
      </w:r>
      <w:r>
        <w:rPr>
          <w:rFonts w:cs="宋体" w:hint="eastAsia"/>
          <w:b/>
          <w:bCs/>
          <w:sz w:val="36"/>
          <w:szCs w:val="36"/>
        </w:rPr>
        <w:t>称：</w:t>
      </w:r>
      <w:r>
        <w:rPr>
          <w:rFonts w:cs="宋体" w:hint="eastAsia"/>
          <w:b/>
          <w:bCs/>
          <w:sz w:val="36"/>
          <w:szCs w:val="36"/>
          <w:u w:val="single"/>
        </w:rPr>
        <w:t xml:space="preserve">               </w:t>
      </w:r>
    </w:p>
    <w:p w14:paraId="2ADAFCF1" w14:textId="77777777" w:rsidR="007C5907" w:rsidRDefault="00C7258B">
      <w:pPr>
        <w:spacing w:line="360" w:lineRule="auto"/>
        <w:ind w:firstLineChars="300" w:firstLine="1084"/>
        <w:rPr>
          <w:rFonts w:cs="宋体"/>
          <w:b/>
          <w:bCs/>
          <w:sz w:val="36"/>
          <w:szCs w:val="36"/>
          <w:u w:val="single"/>
        </w:rPr>
      </w:pPr>
      <w:r>
        <w:rPr>
          <w:rFonts w:cs="宋体" w:hint="eastAsia"/>
          <w:b/>
          <w:bCs/>
          <w:sz w:val="36"/>
          <w:szCs w:val="36"/>
        </w:rPr>
        <w:t>招</w:t>
      </w:r>
      <w:r>
        <w:rPr>
          <w:rFonts w:cs="宋体" w:hint="eastAsia"/>
          <w:b/>
          <w:bCs/>
          <w:sz w:val="36"/>
          <w:szCs w:val="36"/>
        </w:rPr>
        <w:t xml:space="preserve"> </w:t>
      </w:r>
      <w:r>
        <w:rPr>
          <w:rFonts w:cs="宋体" w:hint="eastAsia"/>
          <w:b/>
          <w:bCs/>
          <w:sz w:val="36"/>
          <w:szCs w:val="36"/>
        </w:rPr>
        <w:t>标</w:t>
      </w:r>
      <w:r>
        <w:rPr>
          <w:rFonts w:cs="宋体" w:hint="eastAsia"/>
          <w:b/>
          <w:bCs/>
          <w:sz w:val="36"/>
          <w:szCs w:val="36"/>
        </w:rPr>
        <w:t xml:space="preserve"> </w:t>
      </w:r>
      <w:r>
        <w:rPr>
          <w:rFonts w:cs="宋体" w:hint="eastAsia"/>
          <w:b/>
          <w:bCs/>
          <w:sz w:val="36"/>
          <w:szCs w:val="36"/>
        </w:rPr>
        <w:t>编</w:t>
      </w:r>
      <w:r>
        <w:rPr>
          <w:rFonts w:cs="宋体" w:hint="eastAsia"/>
          <w:b/>
          <w:bCs/>
          <w:sz w:val="36"/>
          <w:szCs w:val="36"/>
        </w:rPr>
        <w:t xml:space="preserve"> </w:t>
      </w:r>
      <w:r>
        <w:rPr>
          <w:rFonts w:cs="宋体" w:hint="eastAsia"/>
          <w:b/>
          <w:bCs/>
          <w:sz w:val="36"/>
          <w:szCs w:val="36"/>
        </w:rPr>
        <w:t>号：</w:t>
      </w:r>
      <w:r>
        <w:rPr>
          <w:rFonts w:cs="宋体" w:hint="eastAsia"/>
          <w:b/>
          <w:bCs/>
          <w:sz w:val="36"/>
          <w:szCs w:val="36"/>
          <w:u w:val="single"/>
        </w:rPr>
        <w:t xml:space="preserve">               </w:t>
      </w:r>
    </w:p>
    <w:p w14:paraId="18EC81F5" w14:textId="77777777" w:rsidR="007C5907" w:rsidRDefault="00C7258B">
      <w:pPr>
        <w:spacing w:line="360" w:lineRule="auto"/>
        <w:rPr>
          <w:rFonts w:cs="宋体"/>
          <w:b/>
          <w:bCs/>
          <w:sz w:val="36"/>
          <w:szCs w:val="36"/>
        </w:rPr>
      </w:pPr>
      <w:r>
        <w:rPr>
          <w:rFonts w:cs="宋体" w:hint="eastAsia"/>
          <w:b/>
          <w:bCs/>
          <w:sz w:val="36"/>
          <w:szCs w:val="36"/>
        </w:rPr>
        <w:t xml:space="preserve"> </w:t>
      </w:r>
    </w:p>
    <w:p w14:paraId="65B50985" w14:textId="77777777" w:rsidR="007C5907" w:rsidRDefault="00C7258B">
      <w:pPr>
        <w:spacing w:line="360" w:lineRule="auto"/>
        <w:rPr>
          <w:rFonts w:cs="宋体"/>
          <w:b/>
          <w:bCs/>
          <w:sz w:val="36"/>
          <w:szCs w:val="36"/>
        </w:rPr>
      </w:pPr>
      <w:r>
        <w:rPr>
          <w:rFonts w:cs="宋体" w:hint="eastAsia"/>
          <w:b/>
          <w:bCs/>
          <w:sz w:val="36"/>
          <w:szCs w:val="36"/>
        </w:rPr>
        <w:t xml:space="preserve"> </w:t>
      </w:r>
    </w:p>
    <w:p w14:paraId="032FB9C4" w14:textId="77777777" w:rsidR="007C5907" w:rsidRDefault="00C7258B">
      <w:pPr>
        <w:spacing w:line="360" w:lineRule="auto"/>
        <w:rPr>
          <w:rFonts w:cs="宋体"/>
          <w:b/>
          <w:bCs/>
          <w:sz w:val="36"/>
          <w:szCs w:val="36"/>
        </w:rPr>
      </w:pPr>
      <w:r>
        <w:rPr>
          <w:rFonts w:cs="宋体" w:hint="eastAsia"/>
          <w:b/>
          <w:bCs/>
          <w:sz w:val="36"/>
          <w:szCs w:val="36"/>
        </w:rPr>
        <w:t xml:space="preserve"> </w:t>
      </w:r>
    </w:p>
    <w:p w14:paraId="5B675EA9" w14:textId="77777777" w:rsidR="007C5907" w:rsidRDefault="00C7258B">
      <w:pPr>
        <w:spacing w:line="360" w:lineRule="auto"/>
        <w:rPr>
          <w:rFonts w:cs="宋体"/>
          <w:b/>
          <w:bCs/>
          <w:sz w:val="36"/>
          <w:szCs w:val="36"/>
        </w:rPr>
      </w:pPr>
      <w:r>
        <w:rPr>
          <w:rFonts w:cs="宋体" w:hint="eastAsia"/>
          <w:b/>
          <w:bCs/>
          <w:sz w:val="36"/>
          <w:szCs w:val="36"/>
        </w:rPr>
        <w:t xml:space="preserve"> </w:t>
      </w:r>
    </w:p>
    <w:p w14:paraId="573CF39F" w14:textId="77777777" w:rsidR="007C5907" w:rsidRDefault="007C5907">
      <w:pPr>
        <w:autoSpaceDE w:val="0"/>
        <w:autoSpaceDN w:val="0"/>
        <w:adjustRightInd w:val="0"/>
        <w:jc w:val="left"/>
        <w:rPr>
          <w:rFonts w:cs="宋体"/>
          <w:b/>
          <w:bCs/>
          <w:kern w:val="0"/>
          <w:sz w:val="36"/>
          <w:szCs w:val="36"/>
        </w:rPr>
      </w:pPr>
    </w:p>
    <w:p w14:paraId="7D982C46" w14:textId="77777777" w:rsidR="007C5907" w:rsidRDefault="007C5907">
      <w:pPr>
        <w:autoSpaceDE w:val="0"/>
        <w:autoSpaceDN w:val="0"/>
        <w:adjustRightInd w:val="0"/>
        <w:jc w:val="left"/>
        <w:rPr>
          <w:rFonts w:cs="宋体"/>
          <w:b/>
          <w:bCs/>
          <w:kern w:val="0"/>
          <w:sz w:val="36"/>
          <w:szCs w:val="36"/>
        </w:rPr>
      </w:pPr>
    </w:p>
    <w:p w14:paraId="45D2E1CE" w14:textId="77777777" w:rsidR="007C5907" w:rsidRDefault="00C7258B">
      <w:pPr>
        <w:spacing w:line="360" w:lineRule="auto"/>
        <w:rPr>
          <w:rFonts w:cs="宋体"/>
          <w:b/>
          <w:bCs/>
          <w:sz w:val="36"/>
          <w:szCs w:val="36"/>
        </w:rPr>
      </w:pPr>
      <w:r>
        <w:rPr>
          <w:rFonts w:cs="宋体" w:hint="eastAsia"/>
          <w:b/>
          <w:bCs/>
          <w:sz w:val="36"/>
          <w:szCs w:val="36"/>
        </w:rPr>
        <w:t xml:space="preserve"> </w:t>
      </w:r>
    </w:p>
    <w:p w14:paraId="1A3B67A2" w14:textId="77777777" w:rsidR="007C5907" w:rsidRDefault="00C7258B">
      <w:pPr>
        <w:spacing w:line="360" w:lineRule="auto"/>
        <w:rPr>
          <w:rFonts w:cs="宋体"/>
          <w:b/>
          <w:bCs/>
          <w:sz w:val="36"/>
          <w:szCs w:val="36"/>
          <w:u w:val="single"/>
        </w:rPr>
      </w:pPr>
      <w:r>
        <w:rPr>
          <w:rFonts w:cs="宋体" w:hint="eastAsia"/>
          <w:b/>
          <w:bCs/>
          <w:sz w:val="36"/>
          <w:szCs w:val="36"/>
        </w:rPr>
        <w:t xml:space="preserve">       </w:t>
      </w:r>
      <w:r>
        <w:rPr>
          <w:rFonts w:cs="宋体" w:hint="eastAsia"/>
          <w:b/>
          <w:bCs/>
          <w:sz w:val="36"/>
          <w:szCs w:val="36"/>
        </w:rPr>
        <w:t>投标人名称</w:t>
      </w:r>
      <w:r>
        <w:rPr>
          <w:rFonts w:cs="宋体" w:hint="eastAsia"/>
          <w:b/>
          <w:bCs/>
          <w:sz w:val="36"/>
          <w:szCs w:val="36"/>
        </w:rPr>
        <w:t xml:space="preserve"> </w:t>
      </w:r>
      <w:r>
        <w:rPr>
          <w:rFonts w:cs="宋体" w:hint="eastAsia"/>
          <w:b/>
          <w:bCs/>
          <w:sz w:val="36"/>
          <w:szCs w:val="36"/>
        </w:rPr>
        <w:t>：</w:t>
      </w:r>
      <w:r>
        <w:rPr>
          <w:rFonts w:cs="宋体" w:hint="eastAsia"/>
          <w:b/>
          <w:bCs/>
          <w:sz w:val="36"/>
          <w:szCs w:val="36"/>
          <w:u w:val="single"/>
        </w:rPr>
        <w:t xml:space="preserve">               </w:t>
      </w:r>
    </w:p>
    <w:p w14:paraId="1DC30959" w14:textId="77777777" w:rsidR="007C5907" w:rsidRDefault="00C7258B">
      <w:pPr>
        <w:spacing w:line="360" w:lineRule="auto"/>
        <w:rPr>
          <w:rFonts w:cs="宋体"/>
          <w:b/>
          <w:bCs/>
          <w:sz w:val="36"/>
          <w:szCs w:val="36"/>
        </w:rPr>
      </w:pPr>
      <w:r>
        <w:rPr>
          <w:rFonts w:cs="宋体" w:hint="eastAsia"/>
          <w:b/>
          <w:bCs/>
          <w:sz w:val="36"/>
          <w:szCs w:val="36"/>
        </w:rPr>
        <w:t xml:space="preserve">       </w:t>
      </w:r>
      <w:r>
        <w:rPr>
          <w:rFonts w:cs="宋体" w:hint="eastAsia"/>
          <w:b/>
          <w:bCs/>
          <w:sz w:val="36"/>
          <w:szCs w:val="36"/>
        </w:rPr>
        <w:t>日</w:t>
      </w:r>
      <w:r>
        <w:rPr>
          <w:rFonts w:cs="宋体" w:hint="eastAsia"/>
          <w:b/>
          <w:bCs/>
          <w:sz w:val="36"/>
          <w:szCs w:val="36"/>
        </w:rPr>
        <w:t xml:space="preserve">      </w:t>
      </w:r>
      <w:r>
        <w:rPr>
          <w:rFonts w:cs="宋体" w:hint="eastAsia"/>
          <w:b/>
          <w:bCs/>
          <w:sz w:val="36"/>
          <w:szCs w:val="36"/>
        </w:rPr>
        <w:t>期</w:t>
      </w:r>
      <w:r>
        <w:rPr>
          <w:rFonts w:cs="宋体" w:hint="eastAsia"/>
          <w:b/>
          <w:bCs/>
          <w:sz w:val="36"/>
          <w:szCs w:val="36"/>
        </w:rPr>
        <w:t xml:space="preserve"> </w:t>
      </w:r>
      <w:r>
        <w:rPr>
          <w:rFonts w:cs="宋体" w:hint="eastAsia"/>
          <w:b/>
          <w:bCs/>
          <w:sz w:val="36"/>
          <w:szCs w:val="36"/>
        </w:rPr>
        <w:t>：</w:t>
      </w:r>
      <w:r>
        <w:rPr>
          <w:rFonts w:cs="宋体" w:hint="eastAsia"/>
          <w:b/>
          <w:bCs/>
          <w:sz w:val="36"/>
          <w:szCs w:val="36"/>
          <w:u w:val="single"/>
        </w:rPr>
        <w:t xml:space="preserve">               </w:t>
      </w:r>
    </w:p>
    <w:p w14:paraId="34B45660" w14:textId="77777777" w:rsidR="007C5907" w:rsidRDefault="00C7258B">
      <w:pPr>
        <w:spacing w:line="360" w:lineRule="auto"/>
        <w:rPr>
          <w:rFonts w:cs="宋体"/>
          <w:sz w:val="24"/>
        </w:rPr>
      </w:pPr>
      <w:r>
        <w:rPr>
          <w:rFonts w:cs="宋体" w:hint="eastAsia"/>
          <w:sz w:val="24"/>
        </w:rPr>
        <w:t xml:space="preserve"> </w:t>
      </w:r>
    </w:p>
    <w:p w14:paraId="3B5EE7AA" w14:textId="77777777" w:rsidR="007C5907" w:rsidRDefault="00C7258B">
      <w:pPr>
        <w:keepNext/>
        <w:keepLines/>
        <w:spacing w:beforeLines="50" w:before="156" w:afterLines="50" w:after="156" w:line="415" w:lineRule="auto"/>
        <w:jc w:val="center"/>
        <w:rPr>
          <w:rFonts w:cs="宋体"/>
          <w:kern w:val="0"/>
          <w:sz w:val="36"/>
          <w:szCs w:val="36"/>
        </w:rPr>
      </w:pPr>
      <w:r>
        <w:rPr>
          <w:rFonts w:cs="宋体" w:hint="eastAsia"/>
          <w:b/>
          <w:bCs/>
          <w:kern w:val="0"/>
          <w:sz w:val="32"/>
          <w:szCs w:val="32"/>
        </w:rPr>
        <w:br w:type="page"/>
      </w:r>
      <w:bookmarkStart w:id="1826" w:name="_Toc148459152"/>
      <w:r>
        <w:rPr>
          <w:rFonts w:cs="宋体" w:hint="eastAsia"/>
          <w:kern w:val="0"/>
          <w:sz w:val="36"/>
          <w:szCs w:val="36"/>
        </w:rPr>
        <w:lastRenderedPageBreak/>
        <w:t>目</w:t>
      </w:r>
      <w:r>
        <w:rPr>
          <w:rFonts w:cs="宋体" w:hint="eastAsia"/>
          <w:kern w:val="0"/>
          <w:sz w:val="36"/>
          <w:szCs w:val="36"/>
        </w:rPr>
        <w:t xml:space="preserve"> </w:t>
      </w:r>
      <w:r>
        <w:rPr>
          <w:rFonts w:cs="宋体" w:hint="eastAsia"/>
          <w:kern w:val="0"/>
          <w:sz w:val="36"/>
          <w:szCs w:val="36"/>
        </w:rPr>
        <w:t>录</w:t>
      </w:r>
      <w:bookmarkEnd w:id="1826"/>
    </w:p>
    <w:p w14:paraId="3DCE9EF1" w14:textId="77777777" w:rsidR="007C5907" w:rsidRDefault="00C7258B">
      <w:pPr>
        <w:autoSpaceDE w:val="0"/>
        <w:autoSpaceDN w:val="0"/>
        <w:adjustRightInd w:val="0"/>
        <w:snapToGrid w:val="0"/>
        <w:spacing w:line="480" w:lineRule="auto"/>
        <w:jc w:val="left"/>
        <w:rPr>
          <w:rFonts w:cs="宋体"/>
          <w:kern w:val="0"/>
          <w:sz w:val="28"/>
          <w:szCs w:val="28"/>
        </w:rPr>
      </w:pPr>
      <w:r>
        <w:rPr>
          <w:rFonts w:cs="宋体" w:hint="eastAsia"/>
          <w:kern w:val="0"/>
          <w:sz w:val="28"/>
          <w:szCs w:val="28"/>
        </w:rPr>
        <w:t>一、技术评分索引表</w:t>
      </w:r>
    </w:p>
    <w:p w14:paraId="45F356E8" w14:textId="77777777" w:rsidR="007C5907" w:rsidRDefault="00C7258B">
      <w:pPr>
        <w:autoSpaceDE w:val="0"/>
        <w:autoSpaceDN w:val="0"/>
        <w:adjustRightInd w:val="0"/>
        <w:snapToGrid w:val="0"/>
        <w:spacing w:line="480" w:lineRule="auto"/>
        <w:jc w:val="left"/>
        <w:rPr>
          <w:rFonts w:cs="宋体"/>
          <w:kern w:val="0"/>
          <w:sz w:val="28"/>
          <w:szCs w:val="28"/>
        </w:rPr>
      </w:pPr>
      <w:r>
        <w:rPr>
          <w:rFonts w:cs="宋体" w:hint="eastAsia"/>
          <w:kern w:val="0"/>
          <w:sz w:val="28"/>
          <w:szCs w:val="28"/>
        </w:rPr>
        <w:t>二、技术和商务偏离表</w:t>
      </w:r>
    </w:p>
    <w:p w14:paraId="189F114E" w14:textId="77777777" w:rsidR="007C5907" w:rsidRDefault="00C7258B">
      <w:pPr>
        <w:autoSpaceDE w:val="0"/>
        <w:autoSpaceDN w:val="0"/>
        <w:adjustRightInd w:val="0"/>
        <w:snapToGrid w:val="0"/>
        <w:spacing w:line="480" w:lineRule="auto"/>
        <w:jc w:val="left"/>
        <w:rPr>
          <w:rFonts w:cs="宋体"/>
          <w:kern w:val="0"/>
          <w:sz w:val="28"/>
          <w:szCs w:val="28"/>
        </w:rPr>
      </w:pPr>
      <w:r>
        <w:rPr>
          <w:rFonts w:cs="宋体" w:hint="eastAsia"/>
          <w:kern w:val="0"/>
          <w:sz w:val="28"/>
          <w:szCs w:val="28"/>
        </w:rPr>
        <w:t>三、设备技术方案</w:t>
      </w:r>
    </w:p>
    <w:p w14:paraId="48E1131A" w14:textId="77777777" w:rsidR="007C5907" w:rsidRDefault="00C7258B">
      <w:pPr>
        <w:autoSpaceDE w:val="0"/>
        <w:autoSpaceDN w:val="0"/>
        <w:adjustRightInd w:val="0"/>
        <w:snapToGrid w:val="0"/>
        <w:spacing w:line="480" w:lineRule="auto"/>
        <w:jc w:val="left"/>
        <w:rPr>
          <w:rFonts w:cs="宋体"/>
          <w:kern w:val="0"/>
          <w:sz w:val="28"/>
          <w:szCs w:val="28"/>
        </w:rPr>
      </w:pPr>
      <w:r>
        <w:rPr>
          <w:rFonts w:cs="宋体" w:hint="eastAsia"/>
          <w:kern w:val="0"/>
          <w:sz w:val="28"/>
          <w:szCs w:val="28"/>
        </w:rPr>
        <w:t>四、设备供货组织方案</w:t>
      </w:r>
    </w:p>
    <w:p w14:paraId="4C1C40A1" w14:textId="77777777" w:rsidR="007C5907" w:rsidRDefault="00C7258B">
      <w:pPr>
        <w:autoSpaceDE w:val="0"/>
        <w:autoSpaceDN w:val="0"/>
        <w:adjustRightInd w:val="0"/>
        <w:snapToGrid w:val="0"/>
        <w:spacing w:line="480" w:lineRule="auto"/>
        <w:jc w:val="left"/>
        <w:rPr>
          <w:rFonts w:cs="宋体"/>
          <w:kern w:val="0"/>
          <w:sz w:val="28"/>
          <w:szCs w:val="28"/>
        </w:rPr>
      </w:pPr>
      <w:r>
        <w:rPr>
          <w:rFonts w:cs="宋体" w:hint="eastAsia"/>
          <w:kern w:val="0"/>
          <w:sz w:val="28"/>
          <w:szCs w:val="28"/>
        </w:rPr>
        <w:t>五、设备售后服务方案</w:t>
      </w:r>
    </w:p>
    <w:p w14:paraId="40CC5527" w14:textId="77777777" w:rsidR="007C5907" w:rsidRDefault="00C7258B">
      <w:pPr>
        <w:autoSpaceDE w:val="0"/>
        <w:autoSpaceDN w:val="0"/>
        <w:adjustRightInd w:val="0"/>
        <w:snapToGrid w:val="0"/>
        <w:spacing w:line="480" w:lineRule="auto"/>
        <w:jc w:val="left"/>
        <w:rPr>
          <w:rFonts w:cs="宋体"/>
          <w:kern w:val="0"/>
          <w:sz w:val="28"/>
          <w:szCs w:val="28"/>
        </w:rPr>
      </w:pPr>
      <w:r>
        <w:rPr>
          <w:rFonts w:cs="宋体" w:hint="eastAsia"/>
          <w:kern w:val="0"/>
          <w:sz w:val="28"/>
          <w:szCs w:val="28"/>
        </w:rPr>
        <w:t>六、其他</w:t>
      </w:r>
    </w:p>
    <w:p w14:paraId="5EE67E0B" w14:textId="77777777" w:rsidR="007C5907" w:rsidRDefault="007C5907">
      <w:pPr>
        <w:autoSpaceDE w:val="0"/>
        <w:autoSpaceDN w:val="0"/>
        <w:adjustRightInd w:val="0"/>
        <w:snapToGrid w:val="0"/>
        <w:spacing w:line="480" w:lineRule="auto"/>
        <w:jc w:val="left"/>
        <w:rPr>
          <w:rFonts w:cs="宋体"/>
          <w:kern w:val="0"/>
          <w:sz w:val="28"/>
          <w:szCs w:val="28"/>
        </w:rPr>
      </w:pPr>
    </w:p>
    <w:p w14:paraId="7D3037A6" w14:textId="77777777" w:rsidR="007C5907" w:rsidRDefault="007C5907">
      <w:pPr>
        <w:autoSpaceDE w:val="0"/>
        <w:autoSpaceDN w:val="0"/>
        <w:adjustRightInd w:val="0"/>
        <w:snapToGrid w:val="0"/>
        <w:spacing w:line="480" w:lineRule="auto"/>
        <w:jc w:val="left"/>
        <w:rPr>
          <w:rFonts w:cs="宋体"/>
          <w:kern w:val="0"/>
          <w:sz w:val="28"/>
          <w:szCs w:val="28"/>
        </w:rPr>
      </w:pPr>
    </w:p>
    <w:p w14:paraId="6E9D85C8" w14:textId="77777777" w:rsidR="007C5907" w:rsidRDefault="007C5907">
      <w:pPr>
        <w:autoSpaceDE w:val="0"/>
        <w:autoSpaceDN w:val="0"/>
        <w:adjustRightInd w:val="0"/>
        <w:snapToGrid w:val="0"/>
        <w:spacing w:line="480" w:lineRule="auto"/>
        <w:jc w:val="left"/>
        <w:rPr>
          <w:rFonts w:cs="宋体"/>
          <w:kern w:val="0"/>
          <w:sz w:val="28"/>
          <w:szCs w:val="28"/>
        </w:rPr>
      </w:pPr>
    </w:p>
    <w:p w14:paraId="5AAE595F" w14:textId="77777777" w:rsidR="007C5907" w:rsidRDefault="007C5907">
      <w:pPr>
        <w:autoSpaceDE w:val="0"/>
        <w:autoSpaceDN w:val="0"/>
        <w:adjustRightInd w:val="0"/>
        <w:snapToGrid w:val="0"/>
        <w:spacing w:line="480" w:lineRule="auto"/>
        <w:jc w:val="left"/>
        <w:rPr>
          <w:rFonts w:cs="宋体"/>
          <w:kern w:val="0"/>
          <w:sz w:val="28"/>
          <w:szCs w:val="28"/>
        </w:rPr>
      </w:pPr>
    </w:p>
    <w:p w14:paraId="4F06ADDC" w14:textId="77777777" w:rsidR="007C5907" w:rsidRDefault="007C5907">
      <w:pPr>
        <w:autoSpaceDE w:val="0"/>
        <w:autoSpaceDN w:val="0"/>
        <w:adjustRightInd w:val="0"/>
        <w:snapToGrid w:val="0"/>
        <w:spacing w:line="480" w:lineRule="auto"/>
        <w:jc w:val="left"/>
        <w:rPr>
          <w:rFonts w:cs="宋体"/>
          <w:kern w:val="0"/>
          <w:sz w:val="28"/>
          <w:szCs w:val="28"/>
        </w:rPr>
      </w:pPr>
    </w:p>
    <w:p w14:paraId="3C41FB6C" w14:textId="77777777" w:rsidR="007C5907" w:rsidRDefault="007C5907">
      <w:pPr>
        <w:autoSpaceDE w:val="0"/>
        <w:autoSpaceDN w:val="0"/>
        <w:adjustRightInd w:val="0"/>
        <w:snapToGrid w:val="0"/>
        <w:spacing w:line="480" w:lineRule="auto"/>
        <w:jc w:val="left"/>
        <w:rPr>
          <w:rFonts w:cs="宋体"/>
          <w:kern w:val="0"/>
          <w:sz w:val="28"/>
          <w:szCs w:val="28"/>
        </w:rPr>
      </w:pPr>
    </w:p>
    <w:p w14:paraId="6B9DFB84" w14:textId="77777777" w:rsidR="007C5907" w:rsidRDefault="007C5907">
      <w:pPr>
        <w:autoSpaceDE w:val="0"/>
        <w:autoSpaceDN w:val="0"/>
        <w:adjustRightInd w:val="0"/>
        <w:snapToGrid w:val="0"/>
        <w:spacing w:line="480" w:lineRule="auto"/>
        <w:jc w:val="left"/>
        <w:rPr>
          <w:rFonts w:cs="宋体"/>
          <w:kern w:val="0"/>
          <w:sz w:val="28"/>
          <w:szCs w:val="28"/>
        </w:rPr>
      </w:pPr>
    </w:p>
    <w:p w14:paraId="22D23884" w14:textId="77777777" w:rsidR="007C5907" w:rsidRDefault="007C5907">
      <w:pPr>
        <w:autoSpaceDE w:val="0"/>
        <w:autoSpaceDN w:val="0"/>
        <w:adjustRightInd w:val="0"/>
        <w:snapToGrid w:val="0"/>
        <w:spacing w:line="480" w:lineRule="auto"/>
        <w:jc w:val="left"/>
        <w:rPr>
          <w:rFonts w:cs="宋体"/>
          <w:kern w:val="0"/>
          <w:sz w:val="28"/>
          <w:szCs w:val="28"/>
        </w:rPr>
      </w:pPr>
    </w:p>
    <w:p w14:paraId="3A486CA8" w14:textId="77777777" w:rsidR="007C5907" w:rsidRDefault="007C5907">
      <w:pPr>
        <w:autoSpaceDE w:val="0"/>
        <w:autoSpaceDN w:val="0"/>
        <w:adjustRightInd w:val="0"/>
        <w:snapToGrid w:val="0"/>
        <w:spacing w:line="480" w:lineRule="auto"/>
        <w:jc w:val="left"/>
        <w:rPr>
          <w:rFonts w:cs="宋体"/>
          <w:kern w:val="0"/>
          <w:sz w:val="28"/>
          <w:szCs w:val="28"/>
        </w:rPr>
      </w:pPr>
    </w:p>
    <w:p w14:paraId="46951C86" w14:textId="77777777" w:rsidR="007C5907" w:rsidRDefault="007C5907">
      <w:pPr>
        <w:autoSpaceDE w:val="0"/>
        <w:autoSpaceDN w:val="0"/>
        <w:adjustRightInd w:val="0"/>
        <w:snapToGrid w:val="0"/>
        <w:spacing w:line="480" w:lineRule="auto"/>
        <w:jc w:val="left"/>
        <w:rPr>
          <w:rFonts w:cs="宋体"/>
          <w:kern w:val="0"/>
          <w:sz w:val="28"/>
          <w:szCs w:val="28"/>
        </w:rPr>
      </w:pPr>
    </w:p>
    <w:p w14:paraId="07C72D0F" w14:textId="77777777" w:rsidR="007C5907" w:rsidRDefault="007C5907">
      <w:pPr>
        <w:pStyle w:val="Default"/>
        <w:rPr>
          <w:color w:val="auto"/>
        </w:rPr>
      </w:pPr>
    </w:p>
    <w:p w14:paraId="21D62CB8" w14:textId="77777777" w:rsidR="007C5907" w:rsidRDefault="007C5907">
      <w:pPr>
        <w:autoSpaceDE w:val="0"/>
        <w:autoSpaceDN w:val="0"/>
        <w:adjustRightInd w:val="0"/>
        <w:snapToGrid w:val="0"/>
        <w:spacing w:line="480" w:lineRule="auto"/>
        <w:jc w:val="left"/>
        <w:rPr>
          <w:rFonts w:cs="宋体"/>
          <w:kern w:val="0"/>
          <w:sz w:val="28"/>
          <w:szCs w:val="28"/>
        </w:rPr>
      </w:pPr>
    </w:p>
    <w:p w14:paraId="78F3EB66" w14:textId="77777777" w:rsidR="007C5907" w:rsidRDefault="007C5907">
      <w:pPr>
        <w:autoSpaceDE w:val="0"/>
        <w:autoSpaceDN w:val="0"/>
        <w:adjustRightInd w:val="0"/>
        <w:snapToGrid w:val="0"/>
        <w:spacing w:line="480" w:lineRule="auto"/>
        <w:jc w:val="center"/>
        <w:rPr>
          <w:rFonts w:cs="宋体"/>
          <w:b/>
          <w:bCs/>
          <w:kern w:val="0"/>
          <w:sz w:val="28"/>
          <w:szCs w:val="28"/>
        </w:rPr>
      </w:pPr>
    </w:p>
    <w:p w14:paraId="172D649C" w14:textId="77777777" w:rsidR="007C5907" w:rsidRDefault="007C5907">
      <w:pPr>
        <w:autoSpaceDE w:val="0"/>
        <w:autoSpaceDN w:val="0"/>
        <w:adjustRightInd w:val="0"/>
        <w:snapToGrid w:val="0"/>
        <w:spacing w:line="480" w:lineRule="auto"/>
        <w:jc w:val="center"/>
        <w:rPr>
          <w:rFonts w:cs="宋体"/>
          <w:b/>
          <w:bCs/>
          <w:kern w:val="0"/>
          <w:sz w:val="28"/>
          <w:szCs w:val="28"/>
        </w:rPr>
      </w:pPr>
    </w:p>
    <w:p w14:paraId="71BBD911" w14:textId="77777777" w:rsidR="007C5907" w:rsidRDefault="00C7258B">
      <w:pPr>
        <w:autoSpaceDE w:val="0"/>
        <w:autoSpaceDN w:val="0"/>
        <w:adjustRightInd w:val="0"/>
        <w:snapToGrid w:val="0"/>
        <w:spacing w:line="480" w:lineRule="auto"/>
        <w:jc w:val="center"/>
        <w:rPr>
          <w:rFonts w:cs="宋体"/>
          <w:b/>
          <w:bCs/>
          <w:kern w:val="0"/>
          <w:sz w:val="28"/>
          <w:szCs w:val="28"/>
        </w:rPr>
      </w:pPr>
      <w:r>
        <w:rPr>
          <w:rFonts w:cs="宋体" w:hint="eastAsia"/>
          <w:b/>
          <w:bCs/>
          <w:kern w:val="0"/>
          <w:sz w:val="28"/>
          <w:szCs w:val="28"/>
        </w:rPr>
        <w:lastRenderedPageBreak/>
        <w:t>一、技术评分索引表</w:t>
      </w:r>
    </w:p>
    <w:p w14:paraId="6832D720" w14:textId="77777777" w:rsidR="007C5907" w:rsidRDefault="00C7258B">
      <w:pPr>
        <w:autoSpaceDE w:val="0"/>
        <w:autoSpaceDN w:val="0"/>
        <w:adjustRightInd w:val="0"/>
        <w:snapToGrid w:val="0"/>
        <w:spacing w:line="480" w:lineRule="auto"/>
        <w:rPr>
          <w:rFonts w:cs="宋体"/>
          <w:b/>
          <w:bCs/>
          <w:kern w:val="0"/>
          <w:sz w:val="28"/>
          <w:szCs w:val="28"/>
        </w:rPr>
      </w:pPr>
      <w:r>
        <w:rPr>
          <w:rFonts w:cs="宋体" w:hint="eastAsia"/>
          <w:kern w:val="0"/>
          <w:sz w:val="24"/>
          <w:szCs w:val="24"/>
        </w:rPr>
        <w:t>项目名称：</w:t>
      </w:r>
      <w:r>
        <w:rPr>
          <w:rFonts w:cs="宋体" w:hint="eastAsia"/>
          <w:kern w:val="0"/>
          <w:sz w:val="24"/>
          <w:szCs w:val="24"/>
          <w:u w:val="single"/>
        </w:rPr>
        <w:t xml:space="preserve">                  </w:t>
      </w:r>
      <w:r>
        <w:rPr>
          <w:rFonts w:cs="宋体" w:hint="eastAsia"/>
          <w:kern w:val="0"/>
          <w:sz w:val="24"/>
          <w:szCs w:val="24"/>
        </w:rPr>
        <w:t xml:space="preserve">        </w:t>
      </w:r>
      <w:r>
        <w:rPr>
          <w:rFonts w:cs="宋体" w:hint="eastAsia"/>
          <w:kern w:val="0"/>
          <w:sz w:val="24"/>
          <w:szCs w:val="24"/>
        </w:rPr>
        <w:t>招标编号：</w:t>
      </w:r>
      <w:r>
        <w:rPr>
          <w:rFonts w:cs="宋体" w:hint="eastAsia"/>
          <w:kern w:val="0"/>
          <w:sz w:val="24"/>
          <w:szCs w:val="24"/>
          <w:u w:val="single"/>
        </w:rPr>
        <w:t xml:space="preserve">                      </w:t>
      </w:r>
    </w:p>
    <w:tbl>
      <w:tblPr>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7032"/>
        <w:gridCol w:w="885"/>
      </w:tblGrid>
      <w:tr w:rsidR="007C5907" w14:paraId="337F37C8" w14:textId="77777777">
        <w:trPr>
          <w:cantSplit/>
          <w:trHeight w:val="20"/>
        </w:trPr>
        <w:tc>
          <w:tcPr>
            <w:tcW w:w="747" w:type="dxa"/>
            <w:tcBorders>
              <w:top w:val="single" w:sz="4" w:space="0" w:color="auto"/>
              <w:left w:val="single" w:sz="4" w:space="0" w:color="auto"/>
              <w:bottom w:val="single" w:sz="4" w:space="0" w:color="auto"/>
              <w:right w:val="single" w:sz="4" w:space="0" w:color="auto"/>
            </w:tcBorders>
            <w:vAlign w:val="center"/>
          </w:tcPr>
          <w:p w14:paraId="1E8F5711" w14:textId="77777777" w:rsidR="007C5907" w:rsidRDefault="00C7258B">
            <w:pPr>
              <w:spacing w:line="360" w:lineRule="auto"/>
              <w:jc w:val="center"/>
              <w:rPr>
                <w:rFonts w:cs="宋体"/>
                <w:sz w:val="24"/>
              </w:rPr>
            </w:pPr>
            <w:r>
              <w:rPr>
                <w:rFonts w:cs="宋体" w:hint="eastAsia"/>
                <w:sz w:val="24"/>
              </w:rPr>
              <w:t>序号</w:t>
            </w:r>
          </w:p>
        </w:tc>
        <w:tc>
          <w:tcPr>
            <w:tcW w:w="7032" w:type="dxa"/>
            <w:tcBorders>
              <w:top w:val="single" w:sz="4" w:space="0" w:color="auto"/>
              <w:left w:val="nil"/>
              <w:bottom w:val="single" w:sz="4" w:space="0" w:color="auto"/>
              <w:right w:val="single" w:sz="4" w:space="0" w:color="auto"/>
            </w:tcBorders>
            <w:vAlign w:val="center"/>
          </w:tcPr>
          <w:p w14:paraId="23AE05D6" w14:textId="77777777" w:rsidR="007C5907" w:rsidRDefault="00C7258B">
            <w:pPr>
              <w:spacing w:line="360" w:lineRule="auto"/>
              <w:jc w:val="center"/>
              <w:rPr>
                <w:rFonts w:cs="宋体"/>
                <w:sz w:val="24"/>
              </w:rPr>
            </w:pPr>
            <w:r>
              <w:rPr>
                <w:rFonts w:cs="宋体" w:hint="eastAsia"/>
                <w:sz w:val="24"/>
              </w:rPr>
              <w:t>评审项目</w:t>
            </w:r>
          </w:p>
        </w:tc>
        <w:tc>
          <w:tcPr>
            <w:tcW w:w="885" w:type="dxa"/>
            <w:tcBorders>
              <w:top w:val="single" w:sz="4" w:space="0" w:color="auto"/>
              <w:left w:val="nil"/>
              <w:bottom w:val="single" w:sz="4" w:space="0" w:color="auto"/>
              <w:right w:val="single" w:sz="4" w:space="0" w:color="auto"/>
            </w:tcBorders>
            <w:vAlign w:val="center"/>
          </w:tcPr>
          <w:p w14:paraId="62618EE9" w14:textId="77777777" w:rsidR="007C5907" w:rsidRDefault="00C7258B">
            <w:pPr>
              <w:jc w:val="center"/>
              <w:rPr>
                <w:rFonts w:cs="宋体"/>
                <w:sz w:val="24"/>
              </w:rPr>
            </w:pPr>
            <w:r>
              <w:rPr>
                <w:rFonts w:cs="宋体" w:hint="eastAsia"/>
                <w:sz w:val="24"/>
              </w:rPr>
              <w:t>对应页码</w:t>
            </w:r>
          </w:p>
        </w:tc>
      </w:tr>
      <w:tr w:rsidR="007C5907" w14:paraId="024EC758" w14:textId="77777777">
        <w:trPr>
          <w:cantSplit/>
          <w:trHeight w:val="20"/>
        </w:trPr>
        <w:tc>
          <w:tcPr>
            <w:tcW w:w="747" w:type="dxa"/>
            <w:tcBorders>
              <w:top w:val="single" w:sz="4" w:space="0" w:color="auto"/>
              <w:left w:val="single" w:sz="4" w:space="0" w:color="auto"/>
              <w:bottom w:val="single" w:sz="4" w:space="0" w:color="auto"/>
              <w:right w:val="single" w:sz="4" w:space="0" w:color="auto"/>
            </w:tcBorders>
            <w:vAlign w:val="center"/>
          </w:tcPr>
          <w:p w14:paraId="35AF2112" w14:textId="77777777" w:rsidR="007C5907" w:rsidRDefault="00C7258B">
            <w:pPr>
              <w:spacing w:line="360" w:lineRule="auto"/>
              <w:jc w:val="center"/>
              <w:rPr>
                <w:rFonts w:cs="宋体"/>
                <w:sz w:val="24"/>
              </w:rPr>
            </w:pPr>
            <w:r>
              <w:rPr>
                <w:rFonts w:ascii="宋体" w:hAnsi="宋体" w:cs="宋体" w:hint="eastAsia"/>
                <w:kern w:val="0"/>
                <w:sz w:val="24"/>
                <w:lang w:bidi="ar"/>
              </w:rPr>
              <w:t>1-1</w:t>
            </w:r>
          </w:p>
        </w:tc>
        <w:tc>
          <w:tcPr>
            <w:tcW w:w="7032" w:type="dxa"/>
            <w:tcBorders>
              <w:top w:val="single" w:sz="4" w:space="0" w:color="auto"/>
              <w:left w:val="nil"/>
              <w:bottom w:val="single" w:sz="4" w:space="0" w:color="auto"/>
              <w:right w:val="single" w:sz="4" w:space="0" w:color="auto"/>
            </w:tcBorders>
            <w:vAlign w:val="center"/>
          </w:tcPr>
          <w:p w14:paraId="72E8127D" w14:textId="77777777" w:rsidR="007C5907" w:rsidRDefault="00C7258B">
            <w:pPr>
              <w:numPr>
                <w:ilvl w:val="255"/>
                <w:numId w:val="0"/>
              </w:numPr>
              <w:autoSpaceDE w:val="0"/>
              <w:autoSpaceDN w:val="0"/>
              <w:spacing w:before="78" w:line="331" w:lineRule="auto"/>
              <w:ind w:right="40"/>
              <w:jc w:val="left"/>
              <w:rPr>
                <w:rFonts w:ascii="宋体" w:hAnsi="宋体" w:cs="宋体"/>
                <w:kern w:val="0"/>
                <w:sz w:val="24"/>
                <w:lang w:bidi="ar"/>
              </w:rPr>
            </w:pPr>
            <w:r>
              <w:rPr>
                <w:rFonts w:ascii="宋体" w:hAnsi="宋体" w:cs="宋体" w:hint="eastAsia"/>
                <w:kern w:val="0"/>
                <w:sz w:val="24"/>
                <w:lang w:bidi="ar"/>
              </w:rPr>
              <w:t>根据方案的优劣程度进行评价：</w:t>
            </w:r>
          </w:p>
          <w:p w14:paraId="7BE4100D" w14:textId="77777777" w:rsidR="007C5907" w:rsidRDefault="00C7258B">
            <w:pPr>
              <w:numPr>
                <w:ilvl w:val="0"/>
                <w:numId w:val="4"/>
              </w:numPr>
              <w:autoSpaceDE w:val="0"/>
              <w:autoSpaceDN w:val="0"/>
              <w:spacing w:before="78" w:line="331" w:lineRule="auto"/>
              <w:ind w:right="40"/>
              <w:jc w:val="left"/>
              <w:rPr>
                <w:rFonts w:ascii="宋体" w:hAnsi="宋体" w:cs="宋体"/>
                <w:kern w:val="0"/>
                <w:sz w:val="24"/>
                <w:lang w:bidi="ar"/>
              </w:rPr>
            </w:pPr>
            <w:r>
              <w:rPr>
                <w:rFonts w:ascii="宋体" w:hAnsi="宋体" w:cs="宋体" w:hint="eastAsia"/>
                <w:kern w:val="0"/>
                <w:sz w:val="24"/>
                <w:lang w:bidi="ar"/>
              </w:rPr>
              <w:t>根据关键零部件配置进行评价:分三个</w:t>
            </w:r>
            <w:proofErr w:type="gramStart"/>
            <w:r>
              <w:rPr>
                <w:rFonts w:ascii="宋体" w:hAnsi="宋体" w:cs="宋体" w:hint="eastAsia"/>
                <w:kern w:val="0"/>
                <w:sz w:val="24"/>
                <w:lang w:bidi="ar"/>
              </w:rPr>
              <w:t>档</w:t>
            </w:r>
            <w:proofErr w:type="gramEnd"/>
            <w:r>
              <w:rPr>
                <w:rFonts w:ascii="宋体" w:hAnsi="宋体" w:cs="宋体" w:hint="eastAsia"/>
                <w:kern w:val="0"/>
                <w:sz w:val="24"/>
                <w:lang w:bidi="ar"/>
              </w:rPr>
              <w:t>进行评价:优4-5分、良2-4分、一般0-2分。</w:t>
            </w:r>
          </w:p>
          <w:p w14:paraId="69F37D38" w14:textId="77777777" w:rsidR="007C5907" w:rsidRDefault="00C7258B">
            <w:pPr>
              <w:numPr>
                <w:ilvl w:val="0"/>
                <w:numId w:val="4"/>
              </w:numPr>
              <w:autoSpaceDE w:val="0"/>
              <w:autoSpaceDN w:val="0"/>
              <w:spacing w:before="78" w:line="331" w:lineRule="auto"/>
              <w:ind w:right="40"/>
              <w:jc w:val="left"/>
              <w:rPr>
                <w:rFonts w:ascii="宋体" w:hAnsi="宋体" w:cs="宋体"/>
                <w:kern w:val="0"/>
                <w:sz w:val="24"/>
                <w:szCs w:val="24"/>
                <w:lang w:bidi="ar"/>
              </w:rPr>
            </w:pPr>
            <w:r>
              <w:rPr>
                <w:rFonts w:ascii="宋体" w:hAnsi="宋体" w:cs="宋体" w:hint="eastAsia"/>
                <w:kern w:val="0"/>
                <w:sz w:val="24"/>
                <w:lang w:bidi="ar"/>
              </w:rPr>
              <w:t>根据主要技术参数进行评价：分三个</w:t>
            </w:r>
            <w:proofErr w:type="gramStart"/>
            <w:r>
              <w:rPr>
                <w:rFonts w:ascii="宋体" w:hAnsi="宋体" w:cs="宋体" w:hint="eastAsia"/>
                <w:kern w:val="0"/>
                <w:sz w:val="24"/>
                <w:lang w:bidi="ar"/>
              </w:rPr>
              <w:t>档</w:t>
            </w:r>
            <w:proofErr w:type="gramEnd"/>
            <w:r>
              <w:rPr>
                <w:rFonts w:ascii="宋体" w:hAnsi="宋体" w:cs="宋体" w:hint="eastAsia"/>
                <w:kern w:val="0"/>
                <w:sz w:val="24"/>
                <w:lang w:bidi="ar"/>
              </w:rPr>
              <w:t>进行评价:优8-10分、良4-8分、一般0-4分。（根据提供的参数优劣，以所有有效标书中的最优参数为准类推）</w:t>
            </w:r>
          </w:p>
          <w:p w14:paraId="2C771E4C" w14:textId="77777777" w:rsidR="007C5907" w:rsidRDefault="00C7258B">
            <w:pPr>
              <w:numPr>
                <w:ilvl w:val="0"/>
                <w:numId w:val="4"/>
              </w:numPr>
              <w:autoSpaceDE w:val="0"/>
              <w:autoSpaceDN w:val="0"/>
              <w:spacing w:before="78" w:line="331" w:lineRule="auto"/>
              <w:ind w:right="40"/>
              <w:jc w:val="left"/>
              <w:rPr>
                <w:rFonts w:ascii="宋体" w:hAnsi="宋体" w:cs="宋体"/>
                <w:kern w:val="0"/>
                <w:sz w:val="24"/>
                <w:szCs w:val="24"/>
                <w:lang w:bidi="ar"/>
              </w:rPr>
            </w:pPr>
            <w:r>
              <w:rPr>
                <w:rFonts w:ascii="宋体" w:hAnsi="宋体" w:cs="宋体" w:hint="eastAsia"/>
                <w:kern w:val="0"/>
                <w:sz w:val="24"/>
                <w:lang w:bidi="ar"/>
              </w:rPr>
              <w:t>整体控制系统的设计的合理性，操作简便性，分三个</w:t>
            </w:r>
            <w:proofErr w:type="gramStart"/>
            <w:r>
              <w:rPr>
                <w:rFonts w:ascii="宋体" w:hAnsi="宋体" w:cs="宋体" w:hint="eastAsia"/>
                <w:kern w:val="0"/>
                <w:sz w:val="24"/>
                <w:lang w:bidi="ar"/>
              </w:rPr>
              <w:t>档</w:t>
            </w:r>
            <w:proofErr w:type="gramEnd"/>
            <w:r>
              <w:rPr>
                <w:rFonts w:ascii="宋体" w:hAnsi="宋体" w:cs="宋体" w:hint="eastAsia"/>
                <w:kern w:val="0"/>
                <w:sz w:val="24"/>
                <w:lang w:bidi="ar"/>
              </w:rPr>
              <w:t>进行评价:优3-4分、良2-3分、一般0-2分。</w:t>
            </w:r>
          </w:p>
          <w:p w14:paraId="2FE5282F" w14:textId="77777777" w:rsidR="007C5907" w:rsidRDefault="00C7258B">
            <w:pPr>
              <w:numPr>
                <w:ilvl w:val="0"/>
                <w:numId w:val="4"/>
              </w:numPr>
              <w:autoSpaceDE w:val="0"/>
              <w:autoSpaceDN w:val="0"/>
              <w:spacing w:before="78" w:line="331" w:lineRule="auto"/>
              <w:ind w:right="40"/>
              <w:jc w:val="left"/>
              <w:rPr>
                <w:rFonts w:ascii="宋体" w:hAnsi="宋体" w:cs="宋体"/>
                <w:kern w:val="0"/>
                <w:sz w:val="24"/>
                <w:szCs w:val="24"/>
                <w:lang w:bidi="ar"/>
              </w:rPr>
            </w:pPr>
            <w:r>
              <w:rPr>
                <w:rFonts w:ascii="宋体" w:hAnsi="宋体" w:cs="宋体" w:hint="eastAsia"/>
                <w:kern w:val="0"/>
                <w:sz w:val="24"/>
                <w:lang w:bidi="ar"/>
              </w:rPr>
              <w:t>根据部件制造的工艺进行评价，分三个</w:t>
            </w:r>
            <w:proofErr w:type="gramStart"/>
            <w:r>
              <w:rPr>
                <w:rFonts w:ascii="宋体" w:hAnsi="宋体" w:cs="宋体" w:hint="eastAsia"/>
                <w:kern w:val="0"/>
                <w:sz w:val="24"/>
                <w:lang w:bidi="ar"/>
              </w:rPr>
              <w:t>档</w:t>
            </w:r>
            <w:proofErr w:type="gramEnd"/>
            <w:r>
              <w:rPr>
                <w:rFonts w:ascii="宋体" w:hAnsi="宋体" w:cs="宋体" w:hint="eastAsia"/>
                <w:kern w:val="0"/>
                <w:sz w:val="24"/>
                <w:lang w:bidi="ar"/>
              </w:rPr>
              <w:t>进行评价:优3-4分、良2-3分、一般0-2分。。</w:t>
            </w:r>
          </w:p>
          <w:p w14:paraId="2289EBCB" w14:textId="77777777" w:rsidR="007C5907" w:rsidRDefault="00C7258B">
            <w:pPr>
              <w:numPr>
                <w:ilvl w:val="0"/>
                <w:numId w:val="4"/>
              </w:numPr>
              <w:autoSpaceDE w:val="0"/>
              <w:autoSpaceDN w:val="0"/>
              <w:spacing w:before="78" w:line="331" w:lineRule="auto"/>
              <w:ind w:right="40"/>
              <w:jc w:val="left"/>
              <w:rPr>
                <w:rFonts w:cs="宋体"/>
                <w:sz w:val="24"/>
                <w:szCs w:val="24"/>
              </w:rPr>
            </w:pPr>
            <w:r>
              <w:rPr>
                <w:rFonts w:ascii="宋体" w:hAnsi="宋体" w:cs="宋体" w:hint="eastAsia"/>
                <w:kern w:val="0"/>
                <w:sz w:val="24"/>
                <w:lang w:bidi="ar"/>
              </w:rPr>
              <w:t>外围辅助设施设计的合理性和完整性，分三个</w:t>
            </w:r>
            <w:proofErr w:type="gramStart"/>
            <w:r>
              <w:rPr>
                <w:rFonts w:ascii="宋体" w:hAnsi="宋体" w:cs="宋体" w:hint="eastAsia"/>
                <w:kern w:val="0"/>
                <w:sz w:val="24"/>
                <w:lang w:bidi="ar"/>
              </w:rPr>
              <w:t>档</w:t>
            </w:r>
            <w:proofErr w:type="gramEnd"/>
            <w:r>
              <w:rPr>
                <w:rFonts w:ascii="宋体" w:hAnsi="宋体" w:cs="宋体" w:hint="eastAsia"/>
                <w:kern w:val="0"/>
                <w:sz w:val="24"/>
                <w:lang w:bidi="ar"/>
              </w:rPr>
              <w:t>进行评价:优2分、良1分、一般0.5分。</w:t>
            </w:r>
          </w:p>
        </w:tc>
        <w:tc>
          <w:tcPr>
            <w:tcW w:w="885" w:type="dxa"/>
            <w:tcBorders>
              <w:top w:val="single" w:sz="4" w:space="0" w:color="auto"/>
              <w:left w:val="nil"/>
              <w:bottom w:val="single" w:sz="4" w:space="0" w:color="auto"/>
              <w:right w:val="single" w:sz="4" w:space="0" w:color="auto"/>
            </w:tcBorders>
            <w:vAlign w:val="center"/>
          </w:tcPr>
          <w:p w14:paraId="7B633FAA" w14:textId="77777777" w:rsidR="007C5907" w:rsidRDefault="007C5907">
            <w:pPr>
              <w:spacing w:line="360" w:lineRule="auto"/>
              <w:jc w:val="center"/>
              <w:rPr>
                <w:rFonts w:cs="宋体"/>
                <w:sz w:val="24"/>
              </w:rPr>
            </w:pPr>
          </w:p>
        </w:tc>
      </w:tr>
      <w:tr w:rsidR="007C5907" w14:paraId="530ED0A3" w14:textId="77777777">
        <w:trPr>
          <w:cantSplit/>
          <w:trHeight w:val="20"/>
        </w:trPr>
        <w:tc>
          <w:tcPr>
            <w:tcW w:w="747" w:type="dxa"/>
            <w:tcBorders>
              <w:top w:val="single" w:sz="4" w:space="0" w:color="auto"/>
              <w:left w:val="single" w:sz="4" w:space="0" w:color="auto"/>
              <w:bottom w:val="single" w:sz="4" w:space="0" w:color="auto"/>
              <w:right w:val="single" w:sz="4" w:space="0" w:color="auto"/>
            </w:tcBorders>
            <w:vAlign w:val="center"/>
          </w:tcPr>
          <w:p w14:paraId="5D54C9E2" w14:textId="77777777" w:rsidR="007C5907" w:rsidRDefault="00C7258B">
            <w:pPr>
              <w:spacing w:line="360" w:lineRule="auto"/>
              <w:jc w:val="center"/>
              <w:rPr>
                <w:rFonts w:cs="宋体"/>
                <w:sz w:val="24"/>
              </w:rPr>
            </w:pPr>
            <w:r>
              <w:rPr>
                <w:rFonts w:cs="Arial" w:hint="eastAsia"/>
                <w:kern w:val="10"/>
                <w:sz w:val="24"/>
              </w:rPr>
              <w:t>1-2</w:t>
            </w:r>
          </w:p>
        </w:tc>
        <w:tc>
          <w:tcPr>
            <w:tcW w:w="7032" w:type="dxa"/>
            <w:tcBorders>
              <w:top w:val="single" w:sz="4" w:space="0" w:color="auto"/>
              <w:left w:val="nil"/>
              <w:bottom w:val="single" w:sz="4" w:space="0" w:color="auto"/>
              <w:right w:val="single" w:sz="4" w:space="0" w:color="auto"/>
            </w:tcBorders>
            <w:vAlign w:val="center"/>
          </w:tcPr>
          <w:p w14:paraId="4BCA1A04" w14:textId="77777777" w:rsidR="007C5907" w:rsidRDefault="00C7258B">
            <w:pPr>
              <w:spacing w:line="360" w:lineRule="auto"/>
              <w:rPr>
                <w:rFonts w:cs="宋体"/>
                <w:sz w:val="24"/>
              </w:rPr>
            </w:pPr>
            <w:r>
              <w:rPr>
                <w:rFonts w:cs="仿宋" w:hint="eastAsia"/>
                <w:sz w:val="24"/>
              </w:rPr>
              <w:t>投标人提供的供货组织方案（人员配备、运输、安装调试、培训计划等）内容完整、合理可行。</w:t>
            </w:r>
            <w:r>
              <w:rPr>
                <w:rFonts w:hint="eastAsia"/>
                <w:sz w:val="24"/>
              </w:rPr>
              <w:t>以综合评审质量等级评分。</w:t>
            </w:r>
            <w:r>
              <w:rPr>
                <w:rFonts w:ascii="宋体" w:hAnsi="宋体" w:cs="宋体" w:hint="eastAsia"/>
                <w:kern w:val="0"/>
                <w:sz w:val="24"/>
                <w:lang w:bidi="ar"/>
              </w:rPr>
              <w:t>分三个</w:t>
            </w:r>
            <w:proofErr w:type="gramStart"/>
            <w:r>
              <w:rPr>
                <w:rFonts w:ascii="宋体" w:hAnsi="宋体" w:cs="宋体" w:hint="eastAsia"/>
                <w:kern w:val="0"/>
                <w:sz w:val="24"/>
                <w:lang w:bidi="ar"/>
              </w:rPr>
              <w:t>档</w:t>
            </w:r>
            <w:proofErr w:type="gramEnd"/>
            <w:r>
              <w:rPr>
                <w:rFonts w:ascii="宋体" w:hAnsi="宋体" w:cs="宋体" w:hint="eastAsia"/>
                <w:kern w:val="0"/>
                <w:sz w:val="24"/>
                <w:lang w:bidi="ar"/>
              </w:rPr>
              <w:t>进行评价:优4-5分、良2-4分、一般0-2分。</w:t>
            </w:r>
            <w:r>
              <w:rPr>
                <w:rFonts w:cs="仿宋" w:hint="eastAsia"/>
                <w:sz w:val="24"/>
              </w:rPr>
              <w:t xml:space="preserve"> </w:t>
            </w:r>
          </w:p>
        </w:tc>
        <w:tc>
          <w:tcPr>
            <w:tcW w:w="885" w:type="dxa"/>
            <w:tcBorders>
              <w:top w:val="single" w:sz="4" w:space="0" w:color="auto"/>
              <w:left w:val="nil"/>
              <w:bottom w:val="single" w:sz="4" w:space="0" w:color="auto"/>
              <w:right w:val="single" w:sz="4" w:space="0" w:color="auto"/>
            </w:tcBorders>
            <w:vAlign w:val="center"/>
          </w:tcPr>
          <w:p w14:paraId="61A8A8C9" w14:textId="77777777" w:rsidR="007C5907" w:rsidRDefault="007C5907">
            <w:pPr>
              <w:spacing w:line="360" w:lineRule="auto"/>
              <w:jc w:val="center"/>
              <w:rPr>
                <w:rFonts w:cs="宋体"/>
                <w:sz w:val="24"/>
              </w:rPr>
            </w:pPr>
          </w:p>
        </w:tc>
      </w:tr>
      <w:tr w:rsidR="007C5907" w14:paraId="21F9ED8B" w14:textId="77777777">
        <w:trPr>
          <w:cantSplit/>
          <w:trHeight w:val="20"/>
        </w:trPr>
        <w:tc>
          <w:tcPr>
            <w:tcW w:w="747" w:type="dxa"/>
            <w:tcBorders>
              <w:top w:val="single" w:sz="4" w:space="0" w:color="auto"/>
              <w:left w:val="single" w:sz="4" w:space="0" w:color="auto"/>
              <w:bottom w:val="single" w:sz="4" w:space="0" w:color="auto"/>
              <w:right w:val="single" w:sz="4" w:space="0" w:color="auto"/>
            </w:tcBorders>
            <w:vAlign w:val="center"/>
          </w:tcPr>
          <w:p w14:paraId="17D63780" w14:textId="77777777" w:rsidR="007C5907" w:rsidRDefault="00C7258B">
            <w:pPr>
              <w:spacing w:line="360" w:lineRule="auto"/>
              <w:jc w:val="center"/>
              <w:rPr>
                <w:rFonts w:cs="宋体"/>
                <w:sz w:val="24"/>
              </w:rPr>
            </w:pPr>
            <w:r>
              <w:rPr>
                <w:rFonts w:cs="Arial" w:hint="eastAsia"/>
                <w:kern w:val="10"/>
                <w:sz w:val="24"/>
              </w:rPr>
              <w:t>1-3</w:t>
            </w:r>
          </w:p>
        </w:tc>
        <w:tc>
          <w:tcPr>
            <w:tcW w:w="7032" w:type="dxa"/>
            <w:tcBorders>
              <w:top w:val="single" w:sz="4" w:space="0" w:color="auto"/>
              <w:left w:val="nil"/>
              <w:bottom w:val="single" w:sz="4" w:space="0" w:color="auto"/>
              <w:right w:val="single" w:sz="4" w:space="0" w:color="auto"/>
            </w:tcBorders>
            <w:vAlign w:val="center"/>
          </w:tcPr>
          <w:p w14:paraId="52DEDC8F" w14:textId="77777777" w:rsidR="007C5907" w:rsidRDefault="00C7258B">
            <w:pPr>
              <w:spacing w:line="360" w:lineRule="auto"/>
              <w:rPr>
                <w:rFonts w:cs="宋体"/>
                <w:sz w:val="24"/>
              </w:rPr>
            </w:pPr>
            <w:r>
              <w:rPr>
                <w:rFonts w:cs="仿宋" w:hint="eastAsia"/>
                <w:sz w:val="24"/>
              </w:rPr>
              <w:t>投标人提供的针对本项目的售后服务方案合理完整；应包括响应速度、人员安排、质保期限内服务方案、质保期后服务方案、随机备件等的响应情况。</w:t>
            </w:r>
            <w:r>
              <w:rPr>
                <w:rFonts w:hint="eastAsia"/>
                <w:sz w:val="24"/>
              </w:rPr>
              <w:t>以综合评审质量等级评分。</w:t>
            </w:r>
            <w:r>
              <w:rPr>
                <w:rFonts w:cs="仿宋" w:hint="eastAsia"/>
                <w:sz w:val="24"/>
              </w:rPr>
              <w:t xml:space="preserve"> </w:t>
            </w:r>
            <w:r>
              <w:rPr>
                <w:rFonts w:ascii="宋体" w:hAnsi="宋体" w:cs="宋体" w:hint="eastAsia"/>
                <w:kern w:val="0"/>
                <w:sz w:val="24"/>
                <w:lang w:bidi="ar"/>
              </w:rPr>
              <w:t>分三个</w:t>
            </w:r>
            <w:proofErr w:type="gramStart"/>
            <w:r>
              <w:rPr>
                <w:rFonts w:ascii="宋体" w:hAnsi="宋体" w:cs="宋体" w:hint="eastAsia"/>
                <w:kern w:val="0"/>
                <w:sz w:val="24"/>
                <w:lang w:bidi="ar"/>
              </w:rPr>
              <w:t>档</w:t>
            </w:r>
            <w:proofErr w:type="gramEnd"/>
            <w:r>
              <w:rPr>
                <w:rFonts w:ascii="宋体" w:hAnsi="宋体" w:cs="宋体" w:hint="eastAsia"/>
                <w:kern w:val="0"/>
                <w:sz w:val="24"/>
                <w:lang w:bidi="ar"/>
              </w:rPr>
              <w:t>进行评价:优4-5分、良2-4分、一般0-2分。</w:t>
            </w:r>
            <w:r>
              <w:rPr>
                <w:rFonts w:cs="仿宋" w:hint="eastAsia"/>
                <w:sz w:val="24"/>
              </w:rPr>
              <w:t xml:space="preserve"> </w:t>
            </w:r>
          </w:p>
        </w:tc>
        <w:tc>
          <w:tcPr>
            <w:tcW w:w="885" w:type="dxa"/>
            <w:tcBorders>
              <w:top w:val="single" w:sz="4" w:space="0" w:color="auto"/>
              <w:left w:val="nil"/>
              <w:bottom w:val="single" w:sz="4" w:space="0" w:color="auto"/>
              <w:right w:val="single" w:sz="4" w:space="0" w:color="auto"/>
            </w:tcBorders>
            <w:vAlign w:val="center"/>
          </w:tcPr>
          <w:p w14:paraId="4B4E30FE" w14:textId="77777777" w:rsidR="007C5907" w:rsidRDefault="007C5907">
            <w:pPr>
              <w:spacing w:line="360" w:lineRule="auto"/>
              <w:jc w:val="center"/>
              <w:rPr>
                <w:rFonts w:cs="宋体"/>
                <w:sz w:val="24"/>
              </w:rPr>
            </w:pPr>
          </w:p>
        </w:tc>
      </w:tr>
    </w:tbl>
    <w:p w14:paraId="12C0ABC0" w14:textId="77777777" w:rsidR="007C5907" w:rsidRDefault="007C5907">
      <w:pPr>
        <w:autoSpaceDE w:val="0"/>
        <w:autoSpaceDN w:val="0"/>
        <w:adjustRightInd w:val="0"/>
        <w:spacing w:line="480" w:lineRule="auto"/>
        <w:jc w:val="right"/>
        <w:rPr>
          <w:rFonts w:cs="宋体"/>
          <w:sz w:val="24"/>
          <w:szCs w:val="24"/>
        </w:rPr>
      </w:pPr>
    </w:p>
    <w:p w14:paraId="15F8D364" w14:textId="77777777" w:rsidR="007C5907" w:rsidRDefault="00C7258B">
      <w:pPr>
        <w:autoSpaceDE w:val="0"/>
        <w:autoSpaceDN w:val="0"/>
        <w:adjustRightInd w:val="0"/>
        <w:spacing w:line="480" w:lineRule="auto"/>
        <w:jc w:val="right"/>
        <w:rPr>
          <w:rFonts w:cs="宋体"/>
          <w:sz w:val="24"/>
          <w:szCs w:val="24"/>
        </w:rPr>
      </w:pPr>
      <w:r>
        <w:rPr>
          <w:rFonts w:cs="宋体" w:hint="eastAsia"/>
          <w:sz w:val="24"/>
          <w:szCs w:val="24"/>
        </w:rPr>
        <w:t>投标人：</w:t>
      </w:r>
      <w:r>
        <w:rPr>
          <w:rFonts w:cs="宋体" w:hint="eastAsia"/>
          <w:sz w:val="24"/>
          <w:szCs w:val="24"/>
          <w:u w:val="single"/>
        </w:rPr>
        <w:t xml:space="preserve">                 </w:t>
      </w:r>
      <w:r>
        <w:rPr>
          <w:rFonts w:cs="宋体" w:hint="eastAsia"/>
          <w:sz w:val="24"/>
          <w:szCs w:val="24"/>
        </w:rPr>
        <w:t>（盖单位公章）</w:t>
      </w:r>
    </w:p>
    <w:p w14:paraId="05028258" w14:textId="77777777" w:rsidR="007C5907" w:rsidRDefault="00C7258B">
      <w:pPr>
        <w:autoSpaceDE w:val="0"/>
        <w:autoSpaceDN w:val="0"/>
        <w:adjustRightInd w:val="0"/>
        <w:snapToGrid w:val="0"/>
        <w:spacing w:line="480" w:lineRule="auto"/>
        <w:jc w:val="right"/>
        <w:rPr>
          <w:rFonts w:cs="宋体"/>
          <w:kern w:val="0"/>
          <w:sz w:val="24"/>
          <w:szCs w:val="24"/>
          <w:lang w:val="zh-CN" w:bidi="zh-CN"/>
        </w:rPr>
      </w:pPr>
      <w:r>
        <w:rPr>
          <w:rFonts w:cs="宋体" w:hint="eastAsia"/>
          <w:kern w:val="0"/>
          <w:sz w:val="24"/>
          <w:szCs w:val="24"/>
          <w:u w:val="single"/>
          <w:lang w:val="zh-CN" w:bidi="zh-CN"/>
        </w:rPr>
        <w:t xml:space="preserve">         </w:t>
      </w:r>
      <w:r>
        <w:rPr>
          <w:rFonts w:cs="宋体" w:hint="eastAsia"/>
          <w:kern w:val="0"/>
          <w:sz w:val="24"/>
          <w:szCs w:val="24"/>
          <w:lang w:val="zh-CN" w:bidi="zh-CN"/>
        </w:rPr>
        <w:t>年</w:t>
      </w:r>
      <w:r>
        <w:rPr>
          <w:rFonts w:cs="宋体" w:hint="eastAsia"/>
          <w:kern w:val="0"/>
          <w:sz w:val="24"/>
          <w:szCs w:val="24"/>
          <w:u w:val="single"/>
          <w:lang w:val="zh-CN" w:bidi="zh-CN"/>
        </w:rPr>
        <w:t xml:space="preserve">    </w:t>
      </w:r>
      <w:r>
        <w:rPr>
          <w:rFonts w:cs="宋体" w:hint="eastAsia"/>
          <w:kern w:val="0"/>
          <w:sz w:val="24"/>
          <w:szCs w:val="24"/>
          <w:u w:val="single"/>
          <w:lang w:bidi="zh-CN"/>
        </w:rPr>
        <w:t xml:space="preserve"> </w:t>
      </w:r>
      <w:r>
        <w:rPr>
          <w:rFonts w:cs="宋体" w:hint="eastAsia"/>
          <w:kern w:val="0"/>
          <w:sz w:val="24"/>
          <w:szCs w:val="24"/>
          <w:u w:val="single"/>
          <w:lang w:val="zh-CN" w:bidi="zh-CN"/>
        </w:rPr>
        <w:t xml:space="preserve">  </w:t>
      </w:r>
      <w:r>
        <w:rPr>
          <w:rFonts w:cs="宋体" w:hint="eastAsia"/>
          <w:kern w:val="0"/>
          <w:sz w:val="24"/>
          <w:szCs w:val="24"/>
          <w:lang w:val="zh-CN" w:bidi="zh-CN"/>
        </w:rPr>
        <w:t>月</w:t>
      </w:r>
      <w:r>
        <w:rPr>
          <w:rFonts w:cs="宋体" w:hint="eastAsia"/>
          <w:kern w:val="0"/>
          <w:sz w:val="24"/>
          <w:szCs w:val="24"/>
          <w:u w:val="single"/>
          <w:lang w:val="zh-CN" w:bidi="zh-CN"/>
        </w:rPr>
        <w:t xml:space="preserve">      </w:t>
      </w:r>
      <w:r>
        <w:rPr>
          <w:rFonts w:cs="宋体" w:hint="eastAsia"/>
          <w:kern w:val="0"/>
          <w:sz w:val="24"/>
          <w:szCs w:val="24"/>
          <w:lang w:val="zh-CN" w:bidi="zh-CN"/>
        </w:rPr>
        <w:t>日</w:t>
      </w:r>
    </w:p>
    <w:p w14:paraId="0B335E55" w14:textId="77777777" w:rsidR="007C5907" w:rsidRDefault="007C5907">
      <w:pPr>
        <w:autoSpaceDE w:val="0"/>
        <w:autoSpaceDN w:val="0"/>
        <w:adjustRightInd w:val="0"/>
        <w:snapToGrid w:val="0"/>
        <w:spacing w:line="480" w:lineRule="auto"/>
        <w:jc w:val="center"/>
        <w:rPr>
          <w:rFonts w:cs="宋体"/>
          <w:b/>
          <w:bCs/>
          <w:kern w:val="0"/>
          <w:sz w:val="28"/>
          <w:szCs w:val="28"/>
          <w:lang w:bidi="zh-CN"/>
        </w:rPr>
        <w:sectPr w:rsidR="007C5907">
          <w:pgSz w:w="11906" w:h="16838"/>
          <w:pgMar w:top="1440" w:right="1800" w:bottom="1440" w:left="1800" w:header="851" w:footer="992" w:gutter="0"/>
          <w:cols w:space="720"/>
          <w:docGrid w:type="lines" w:linePitch="312"/>
        </w:sectPr>
      </w:pPr>
    </w:p>
    <w:p w14:paraId="68469A97" w14:textId="77777777" w:rsidR="007C5907" w:rsidRDefault="00C7258B">
      <w:pPr>
        <w:autoSpaceDE w:val="0"/>
        <w:autoSpaceDN w:val="0"/>
        <w:adjustRightInd w:val="0"/>
        <w:snapToGrid w:val="0"/>
        <w:spacing w:line="480" w:lineRule="auto"/>
        <w:jc w:val="center"/>
        <w:rPr>
          <w:rFonts w:cs="宋体"/>
          <w:b/>
          <w:bCs/>
          <w:kern w:val="0"/>
          <w:sz w:val="28"/>
          <w:szCs w:val="28"/>
          <w:lang w:bidi="zh-CN"/>
        </w:rPr>
      </w:pPr>
      <w:r>
        <w:rPr>
          <w:rFonts w:cs="宋体" w:hint="eastAsia"/>
          <w:b/>
          <w:bCs/>
          <w:kern w:val="0"/>
          <w:sz w:val="28"/>
          <w:szCs w:val="28"/>
          <w:lang w:bidi="zh-CN"/>
        </w:rPr>
        <w:lastRenderedPageBreak/>
        <w:t>二、技术和商务</w:t>
      </w:r>
      <w:r>
        <w:rPr>
          <w:rFonts w:cs="宋体"/>
          <w:b/>
          <w:bCs/>
          <w:kern w:val="0"/>
          <w:sz w:val="28"/>
          <w:szCs w:val="28"/>
          <w:lang w:bidi="zh-CN"/>
        </w:rPr>
        <w:t>偏离表</w:t>
      </w:r>
    </w:p>
    <w:p w14:paraId="107F5569" w14:textId="77777777" w:rsidR="007C5907" w:rsidRDefault="00C7258B">
      <w:pPr>
        <w:autoSpaceDE w:val="0"/>
        <w:autoSpaceDN w:val="0"/>
        <w:adjustRightInd w:val="0"/>
        <w:snapToGrid w:val="0"/>
        <w:spacing w:line="480" w:lineRule="auto"/>
        <w:rPr>
          <w:rFonts w:cs="宋体"/>
          <w:b/>
          <w:bCs/>
          <w:kern w:val="0"/>
          <w:sz w:val="28"/>
          <w:szCs w:val="28"/>
        </w:rPr>
      </w:pPr>
      <w:r>
        <w:rPr>
          <w:rFonts w:cs="宋体" w:hint="eastAsia"/>
          <w:kern w:val="0"/>
          <w:sz w:val="24"/>
          <w:szCs w:val="24"/>
        </w:rPr>
        <w:t>项目名称：</w:t>
      </w:r>
      <w:r>
        <w:rPr>
          <w:rFonts w:cs="宋体" w:hint="eastAsia"/>
          <w:kern w:val="0"/>
          <w:sz w:val="24"/>
          <w:szCs w:val="24"/>
          <w:u w:val="single"/>
        </w:rPr>
        <w:t xml:space="preserve">                  </w:t>
      </w:r>
      <w:r>
        <w:rPr>
          <w:rFonts w:cs="宋体" w:hint="eastAsia"/>
          <w:kern w:val="0"/>
          <w:sz w:val="24"/>
          <w:szCs w:val="24"/>
        </w:rPr>
        <w:t xml:space="preserve">        </w:t>
      </w:r>
      <w:r>
        <w:rPr>
          <w:rFonts w:cs="宋体" w:hint="eastAsia"/>
          <w:kern w:val="0"/>
          <w:sz w:val="24"/>
          <w:szCs w:val="24"/>
        </w:rPr>
        <w:t>招标编号：</w:t>
      </w:r>
      <w:r>
        <w:rPr>
          <w:rFonts w:cs="宋体" w:hint="eastAsia"/>
          <w:kern w:val="0"/>
          <w:sz w:val="24"/>
          <w:szCs w:val="24"/>
          <w:u w:val="single"/>
        </w:rPr>
        <w:t xml:space="preserve">                      </w:t>
      </w: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712"/>
        <w:gridCol w:w="1670"/>
        <w:gridCol w:w="1808"/>
        <w:gridCol w:w="1551"/>
        <w:gridCol w:w="1175"/>
      </w:tblGrid>
      <w:tr w:rsidR="007C5907" w14:paraId="0813E408" w14:textId="77777777">
        <w:trPr>
          <w:cantSplit/>
          <w:trHeight w:val="816"/>
          <w:jc w:val="center"/>
        </w:trPr>
        <w:tc>
          <w:tcPr>
            <w:tcW w:w="766" w:type="dxa"/>
            <w:tcBorders>
              <w:top w:val="single" w:sz="4" w:space="0" w:color="auto"/>
              <w:left w:val="single" w:sz="4" w:space="0" w:color="auto"/>
              <w:bottom w:val="single" w:sz="4" w:space="0" w:color="auto"/>
              <w:right w:val="single" w:sz="4" w:space="0" w:color="auto"/>
            </w:tcBorders>
            <w:vAlign w:val="center"/>
          </w:tcPr>
          <w:p w14:paraId="38F00B86" w14:textId="77777777" w:rsidR="007C5907" w:rsidRDefault="00C7258B">
            <w:pPr>
              <w:jc w:val="center"/>
              <w:rPr>
                <w:rFonts w:cs="宋体"/>
                <w:sz w:val="24"/>
              </w:rPr>
            </w:pPr>
            <w:r>
              <w:rPr>
                <w:rFonts w:cs="宋体" w:hint="eastAsia"/>
                <w:sz w:val="24"/>
              </w:rPr>
              <w:t>序号</w:t>
            </w:r>
          </w:p>
        </w:tc>
        <w:tc>
          <w:tcPr>
            <w:tcW w:w="1712" w:type="dxa"/>
            <w:tcBorders>
              <w:top w:val="single" w:sz="4" w:space="0" w:color="auto"/>
              <w:left w:val="nil"/>
              <w:bottom w:val="single" w:sz="4" w:space="0" w:color="auto"/>
              <w:right w:val="single" w:sz="4" w:space="0" w:color="auto"/>
            </w:tcBorders>
            <w:vAlign w:val="center"/>
          </w:tcPr>
          <w:p w14:paraId="5139A778" w14:textId="77777777" w:rsidR="007C5907" w:rsidRDefault="00C7258B">
            <w:pPr>
              <w:jc w:val="center"/>
              <w:rPr>
                <w:rFonts w:cs="宋体"/>
                <w:sz w:val="24"/>
              </w:rPr>
            </w:pPr>
            <w:r>
              <w:rPr>
                <w:rFonts w:cs="宋体" w:hint="eastAsia"/>
                <w:sz w:val="24"/>
              </w:rPr>
              <w:t>招标规格</w:t>
            </w:r>
          </w:p>
        </w:tc>
        <w:tc>
          <w:tcPr>
            <w:tcW w:w="1670" w:type="dxa"/>
            <w:tcBorders>
              <w:top w:val="single" w:sz="4" w:space="0" w:color="auto"/>
              <w:left w:val="nil"/>
              <w:bottom w:val="single" w:sz="4" w:space="0" w:color="auto"/>
              <w:right w:val="single" w:sz="4" w:space="0" w:color="auto"/>
            </w:tcBorders>
            <w:vAlign w:val="center"/>
          </w:tcPr>
          <w:p w14:paraId="07AFD4C8" w14:textId="77777777" w:rsidR="007C5907" w:rsidRDefault="00C7258B">
            <w:pPr>
              <w:jc w:val="center"/>
              <w:rPr>
                <w:rFonts w:cs="宋体"/>
                <w:sz w:val="24"/>
              </w:rPr>
            </w:pPr>
            <w:r>
              <w:rPr>
                <w:rFonts w:cs="宋体" w:hint="eastAsia"/>
                <w:sz w:val="24"/>
              </w:rPr>
              <w:t>投标规格</w:t>
            </w:r>
          </w:p>
        </w:tc>
        <w:tc>
          <w:tcPr>
            <w:tcW w:w="1808" w:type="dxa"/>
            <w:tcBorders>
              <w:top w:val="single" w:sz="4" w:space="0" w:color="auto"/>
              <w:left w:val="nil"/>
              <w:bottom w:val="single" w:sz="4" w:space="0" w:color="auto"/>
              <w:right w:val="single" w:sz="4" w:space="0" w:color="auto"/>
            </w:tcBorders>
            <w:vAlign w:val="center"/>
          </w:tcPr>
          <w:p w14:paraId="78164BA6" w14:textId="77777777" w:rsidR="007C5907" w:rsidRDefault="00C7258B">
            <w:pPr>
              <w:ind w:leftChars="-30" w:left="-63" w:rightChars="-38" w:right="-80"/>
              <w:jc w:val="center"/>
              <w:rPr>
                <w:rFonts w:cs="宋体"/>
                <w:sz w:val="24"/>
              </w:rPr>
            </w:pPr>
            <w:r>
              <w:rPr>
                <w:rFonts w:cs="宋体" w:hint="eastAsia"/>
                <w:sz w:val="24"/>
              </w:rPr>
              <w:t>偏离情况说明</w:t>
            </w:r>
          </w:p>
        </w:tc>
        <w:tc>
          <w:tcPr>
            <w:tcW w:w="1551" w:type="dxa"/>
            <w:tcBorders>
              <w:top w:val="single" w:sz="4" w:space="0" w:color="auto"/>
              <w:left w:val="nil"/>
              <w:bottom w:val="single" w:sz="4" w:space="0" w:color="auto"/>
              <w:right w:val="single" w:sz="4" w:space="0" w:color="auto"/>
            </w:tcBorders>
            <w:vAlign w:val="center"/>
          </w:tcPr>
          <w:p w14:paraId="4E283FFF" w14:textId="77777777" w:rsidR="007C5907" w:rsidRDefault="00C7258B">
            <w:pPr>
              <w:jc w:val="center"/>
              <w:rPr>
                <w:rFonts w:cs="宋体"/>
                <w:sz w:val="24"/>
              </w:rPr>
            </w:pPr>
            <w:r>
              <w:rPr>
                <w:rFonts w:cs="宋体" w:hint="eastAsia"/>
                <w:sz w:val="24"/>
              </w:rPr>
              <w:t>对应页码</w:t>
            </w:r>
          </w:p>
        </w:tc>
        <w:tc>
          <w:tcPr>
            <w:tcW w:w="1175" w:type="dxa"/>
            <w:tcBorders>
              <w:top w:val="single" w:sz="4" w:space="0" w:color="auto"/>
              <w:left w:val="nil"/>
              <w:bottom w:val="single" w:sz="4" w:space="0" w:color="auto"/>
              <w:right w:val="single" w:sz="4" w:space="0" w:color="auto"/>
            </w:tcBorders>
            <w:vAlign w:val="center"/>
          </w:tcPr>
          <w:p w14:paraId="07BCDAAB" w14:textId="77777777" w:rsidR="007C5907" w:rsidRDefault="00C7258B">
            <w:pPr>
              <w:jc w:val="center"/>
              <w:rPr>
                <w:rFonts w:cs="宋体"/>
                <w:sz w:val="24"/>
              </w:rPr>
            </w:pPr>
            <w:r>
              <w:rPr>
                <w:rFonts w:cs="宋体" w:hint="eastAsia"/>
                <w:sz w:val="24"/>
              </w:rPr>
              <w:t>备注</w:t>
            </w:r>
          </w:p>
        </w:tc>
      </w:tr>
      <w:tr w:rsidR="007C5907" w14:paraId="7878ABF6" w14:textId="77777777">
        <w:trPr>
          <w:cantSplit/>
          <w:trHeight w:val="907"/>
          <w:jc w:val="center"/>
        </w:trPr>
        <w:tc>
          <w:tcPr>
            <w:tcW w:w="766" w:type="dxa"/>
            <w:tcBorders>
              <w:top w:val="single" w:sz="4" w:space="0" w:color="auto"/>
              <w:left w:val="single" w:sz="4" w:space="0" w:color="auto"/>
              <w:bottom w:val="single" w:sz="4" w:space="0" w:color="auto"/>
              <w:right w:val="single" w:sz="4" w:space="0" w:color="auto"/>
            </w:tcBorders>
            <w:vAlign w:val="center"/>
          </w:tcPr>
          <w:p w14:paraId="011AB5EF" w14:textId="77777777" w:rsidR="007C5907" w:rsidRDefault="007C5907">
            <w:pPr>
              <w:spacing w:beforeLines="25" w:before="79" w:afterLines="25" w:after="79"/>
              <w:jc w:val="center"/>
              <w:rPr>
                <w:rFonts w:cs="宋体"/>
                <w:sz w:val="24"/>
              </w:rPr>
            </w:pPr>
          </w:p>
        </w:tc>
        <w:tc>
          <w:tcPr>
            <w:tcW w:w="1712" w:type="dxa"/>
            <w:tcBorders>
              <w:top w:val="single" w:sz="4" w:space="0" w:color="auto"/>
              <w:left w:val="nil"/>
              <w:bottom w:val="single" w:sz="4" w:space="0" w:color="auto"/>
              <w:right w:val="single" w:sz="4" w:space="0" w:color="auto"/>
            </w:tcBorders>
            <w:vAlign w:val="center"/>
          </w:tcPr>
          <w:p w14:paraId="274EAF45" w14:textId="77777777" w:rsidR="007C5907" w:rsidRDefault="007C5907">
            <w:pPr>
              <w:spacing w:beforeLines="25" w:before="79" w:afterLines="25" w:after="79"/>
              <w:jc w:val="center"/>
              <w:rPr>
                <w:rFonts w:cs="宋体"/>
                <w:sz w:val="24"/>
              </w:rPr>
            </w:pPr>
          </w:p>
        </w:tc>
        <w:tc>
          <w:tcPr>
            <w:tcW w:w="1670" w:type="dxa"/>
            <w:tcBorders>
              <w:top w:val="single" w:sz="4" w:space="0" w:color="auto"/>
              <w:left w:val="nil"/>
              <w:bottom w:val="single" w:sz="4" w:space="0" w:color="auto"/>
              <w:right w:val="single" w:sz="4" w:space="0" w:color="auto"/>
            </w:tcBorders>
            <w:vAlign w:val="center"/>
          </w:tcPr>
          <w:p w14:paraId="75EF3D89" w14:textId="77777777" w:rsidR="007C5907" w:rsidRDefault="007C5907">
            <w:pPr>
              <w:spacing w:beforeLines="25" w:before="79" w:afterLines="25" w:after="79"/>
              <w:jc w:val="center"/>
              <w:rPr>
                <w:rFonts w:cs="宋体"/>
                <w:sz w:val="24"/>
              </w:rPr>
            </w:pPr>
          </w:p>
        </w:tc>
        <w:tc>
          <w:tcPr>
            <w:tcW w:w="1808" w:type="dxa"/>
            <w:tcBorders>
              <w:top w:val="single" w:sz="4" w:space="0" w:color="auto"/>
              <w:left w:val="nil"/>
              <w:bottom w:val="single" w:sz="4" w:space="0" w:color="auto"/>
              <w:right w:val="single" w:sz="4" w:space="0" w:color="auto"/>
            </w:tcBorders>
            <w:vAlign w:val="center"/>
          </w:tcPr>
          <w:p w14:paraId="580C0937" w14:textId="77777777" w:rsidR="007C5907" w:rsidRDefault="007C5907">
            <w:pPr>
              <w:spacing w:beforeLines="25" w:before="79" w:afterLines="25" w:after="79"/>
              <w:jc w:val="center"/>
              <w:rPr>
                <w:rFonts w:cs="宋体"/>
                <w:sz w:val="24"/>
              </w:rPr>
            </w:pPr>
          </w:p>
        </w:tc>
        <w:tc>
          <w:tcPr>
            <w:tcW w:w="1551" w:type="dxa"/>
            <w:tcBorders>
              <w:top w:val="single" w:sz="4" w:space="0" w:color="auto"/>
              <w:left w:val="nil"/>
              <w:bottom w:val="single" w:sz="4" w:space="0" w:color="auto"/>
              <w:right w:val="single" w:sz="4" w:space="0" w:color="auto"/>
            </w:tcBorders>
            <w:vAlign w:val="center"/>
          </w:tcPr>
          <w:p w14:paraId="192BEB89" w14:textId="77777777" w:rsidR="007C5907" w:rsidRDefault="007C5907">
            <w:pPr>
              <w:spacing w:beforeLines="25" w:before="79" w:afterLines="25" w:after="79"/>
              <w:jc w:val="center"/>
              <w:rPr>
                <w:rFonts w:cs="宋体"/>
                <w:sz w:val="24"/>
              </w:rPr>
            </w:pPr>
          </w:p>
        </w:tc>
        <w:tc>
          <w:tcPr>
            <w:tcW w:w="1175" w:type="dxa"/>
            <w:tcBorders>
              <w:top w:val="single" w:sz="4" w:space="0" w:color="auto"/>
              <w:left w:val="nil"/>
              <w:bottom w:val="single" w:sz="4" w:space="0" w:color="auto"/>
              <w:right w:val="single" w:sz="4" w:space="0" w:color="auto"/>
            </w:tcBorders>
            <w:vAlign w:val="center"/>
          </w:tcPr>
          <w:p w14:paraId="413786E4" w14:textId="77777777" w:rsidR="007C5907" w:rsidRDefault="007C5907">
            <w:pPr>
              <w:spacing w:beforeLines="25" w:before="79" w:afterLines="25" w:after="79"/>
              <w:jc w:val="center"/>
              <w:rPr>
                <w:rFonts w:cs="宋体"/>
                <w:sz w:val="24"/>
              </w:rPr>
            </w:pPr>
          </w:p>
        </w:tc>
      </w:tr>
      <w:tr w:rsidR="007C5907" w14:paraId="29702A6B" w14:textId="77777777">
        <w:trPr>
          <w:cantSplit/>
          <w:trHeight w:val="907"/>
          <w:jc w:val="center"/>
        </w:trPr>
        <w:tc>
          <w:tcPr>
            <w:tcW w:w="766" w:type="dxa"/>
            <w:tcBorders>
              <w:top w:val="single" w:sz="4" w:space="0" w:color="auto"/>
              <w:left w:val="single" w:sz="4" w:space="0" w:color="auto"/>
              <w:bottom w:val="single" w:sz="4" w:space="0" w:color="auto"/>
              <w:right w:val="single" w:sz="4" w:space="0" w:color="auto"/>
            </w:tcBorders>
            <w:vAlign w:val="center"/>
          </w:tcPr>
          <w:p w14:paraId="40F092AA" w14:textId="77777777" w:rsidR="007C5907" w:rsidRDefault="007C5907">
            <w:pPr>
              <w:spacing w:beforeLines="25" w:before="79" w:afterLines="25" w:after="79"/>
              <w:jc w:val="center"/>
              <w:rPr>
                <w:rFonts w:cs="宋体"/>
                <w:sz w:val="24"/>
              </w:rPr>
            </w:pPr>
          </w:p>
        </w:tc>
        <w:tc>
          <w:tcPr>
            <w:tcW w:w="1712" w:type="dxa"/>
            <w:tcBorders>
              <w:top w:val="single" w:sz="4" w:space="0" w:color="auto"/>
              <w:left w:val="nil"/>
              <w:bottom w:val="single" w:sz="4" w:space="0" w:color="auto"/>
              <w:right w:val="single" w:sz="4" w:space="0" w:color="auto"/>
            </w:tcBorders>
            <w:vAlign w:val="center"/>
          </w:tcPr>
          <w:p w14:paraId="1DF5E65F" w14:textId="77777777" w:rsidR="007C5907" w:rsidRDefault="007C5907">
            <w:pPr>
              <w:spacing w:beforeLines="25" w:before="79" w:afterLines="25" w:after="79"/>
              <w:jc w:val="center"/>
              <w:rPr>
                <w:rFonts w:cs="宋体"/>
                <w:sz w:val="24"/>
              </w:rPr>
            </w:pPr>
          </w:p>
        </w:tc>
        <w:tc>
          <w:tcPr>
            <w:tcW w:w="1670" w:type="dxa"/>
            <w:tcBorders>
              <w:top w:val="single" w:sz="4" w:space="0" w:color="auto"/>
              <w:left w:val="nil"/>
              <w:bottom w:val="single" w:sz="4" w:space="0" w:color="auto"/>
              <w:right w:val="single" w:sz="4" w:space="0" w:color="auto"/>
            </w:tcBorders>
            <w:vAlign w:val="center"/>
          </w:tcPr>
          <w:p w14:paraId="64824AAA" w14:textId="77777777" w:rsidR="007C5907" w:rsidRDefault="007C5907">
            <w:pPr>
              <w:spacing w:beforeLines="25" w:before="79" w:afterLines="25" w:after="79"/>
              <w:jc w:val="center"/>
              <w:rPr>
                <w:rFonts w:cs="宋体"/>
                <w:sz w:val="24"/>
              </w:rPr>
            </w:pPr>
          </w:p>
        </w:tc>
        <w:tc>
          <w:tcPr>
            <w:tcW w:w="1808" w:type="dxa"/>
            <w:tcBorders>
              <w:top w:val="single" w:sz="4" w:space="0" w:color="auto"/>
              <w:left w:val="nil"/>
              <w:bottom w:val="single" w:sz="4" w:space="0" w:color="auto"/>
              <w:right w:val="single" w:sz="4" w:space="0" w:color="auto"/>
            </w:tcBorders>
            <w:vAlign w:val="center"/>
          </w:tcPr>
          <w:p w14:paraId="367FCCF3" w14:textId="77777777" w:rsidR="007C5907" w:rsidRDefault="007C5907">
            <w:pPr>
              <w:spacing w:beforeLines="25" w:before="79" w:afterLines="25" w:after="79"/>
              <w:jc w:val="center"/>
              <w:rPr>
                <w:rFonts w:cs="宋体"/>
                <w:sz w:val="24"/>
              </w:rPr>
            </w:pPr>
          </w:p>
        </w:tc>
        <w:tc>
          <w:tcPr>
            <w:tcW w:w="1551" w:type="dxa"/>
            <w:tcBorders>
              <w:top w:val="single" w:sz="4" w:space="0" w:color="auto"/>
              <w:left w:val="nil"/>
              <w:bottom w:val="single" w:sz="4" w:space="0" w:color="auto"/>
              <w:right w:val="single" w:sz="4" w:space="0" w:color="auto"/>
            </w:tcBorders>
            <w:vAlign w:val="center"/>
          </w:tcPr>
          <w:p w14:paraId="5A1B55C0" w14:textId="77777777" w:rsidR="007C5907" w:rsidRDefault="007C5907">
            <w:pPr>
              <w:spacing w:beforeLines="25" w:before="79" w:afterLines="25" w:after="79"/>
              <w:jc w:val="center"/>
              <w:rPr>
                <w:rFonts w:cs="宋体"/>
                <w:sz w:val="24"/>
              </w:rPr>
            </w:pPr>
          </w:p>
        </w:tc>
        <w:tc>
          <w:tcPr>
            <w:tcW w:w="1175" w:type="dxa"/>
            <w:tcBorders>
              <w:top w:val="single" w:sz="4" w:space="0" w:color="auto"/>
              <w:left w:val="nil"/>
              <w:bottom w:val="single" w:sz="4" w:space="0" w:color="auto"/>
              <w:right w:val="single" w:sz="4" w:space="0" w:color="auto"/>
            </w:tcBorders>
            <w:vAlign w:val="center"/>
          </w:tcPr>
          <w:p w14:paraId="1CD2E5D5" w14:textId="77777777" w:rsidR="007C5907" w:rsidRDefault="007C5907">
            <w:pPr>
              <w:spacing w:beforeLines="25" w:before="79" w:afterLines="25" w:after="79"/>
              <w:jc w:val="center"/>
              <w:rPr>
                <w:rFonts w:cs="宋体"/>
                <w:sz w:val="24"/>
              </w:rPr>
            </w:pPr>
          </w:p>
        </w:tc>
      </w:tr>
      <w:tr w:rsidR="007C5907" w14:paraId="060C4807" w14:textId="77777777">
        <w:trPr>
          <w:cantSplit/>
          <w:trHeight w:val="907"/>
          <w:jc w:val="center"/>
        </w:trPr>
        <w:tc>
          <w:tcPr>
            <w:tcW w:w="766" w:type="dxa"/>
            <w:tcBorders>
              <w:top w:val="single" w:sz="4" w:space="0" w:color="auto"/>
              <w:left w:val="single" w:sz="4" w:space="0" w:color="auto"/>
              <w:bottom w:val="single" w:sz="4" w:space="0" w:color="auto"/>
              <w:right w:val="single" w:sz="4" w:space="0" w:color="auto"/>
            </w:tcBorders>
            <w:vAlign w:val="center"/>
          </w:tcPr>
          <w:p w14:paraId="14D23C3A" w14:textId="77777777" w:rsidR="007C5907" w:rsidRDefault="007C5907">
            <w:pPr>
              <w:spacing w:beforeLines="25" w:before="79" w:afterLines="25" w:after="79"/>
              <w:jc w:val="center"/>
              <w:rPr>
                <w:rFonts w:cs="宋体"/>
                <w:sz w:val="24"/>
              </w:rPr>
            </w:pPr>
          </w:p>
        </w:tc>
        <w:tc>
          <w:tcPr>
            <w:tcW w:w="1712" w:type="dxa"/>
            <w:tcBorders>
              <w:top w:val="single" w:sz="4" w:space="0" w:color="auto"/>
              <w:left w:val="nil"/>
              <w:bottom w:val="single" w:sz="4" w:space="0" w:color="auto"/>
              <w:right w:val="single" w:sz="4" w:space="0" w:color="auto"/>
            </w:tcBorders>
            <w:vAlign w:val="center"/>
          </w:tcPr>
          <w:p w14:paraId="2B65F049" w14:textId="77777777" w:rsidR="007C5907" w:rsidRDefault="007C5907">
            <w:pPr>
              <w:spacing w:beforeLines="25" w:before="79" w:afterLines="25" w:after="79"/>
              <w:jc w:val="center"/>
              <w:rPr>
                <w:rFonts w:cs="宋体"/>
                <w:sz w:val="24"/>
              </w:rPr>
            </w:pPr>
          </w:p>
        </w:tc>
        <w:tc>
          <w:tcPr>
            <w:tcW w:w="1670" w:type="dxa"/>
            <w:tcBorders>
              <w:top w:val="single" w:sz="4" w:space="0" w:color="auto"/>
              <w:left w:val="nil"/>
              <w:bottom w:val="single" w:sz="4" w:space="0" w:color="auto"/>
              <w:right w:val="single" w:sz="4" w:space="0" w:color="auto"/>
            </w:tcBorders>
            <w:vAlign w:val="center"/>
          </w:tcPr>
          <w:p w14:paraId="528025EA" w14:textId="77777777" w:rsidR="007C5907" w:rsidRDefault="007C5907">
            <w:pPr>
              <w:spacing w:beforeLines="25" w:before="79" w:afterLines="25" w:after="79"/>
              <w:jc w:val="center"/>
              <w:rPr>
                <w:rFonts w:cs="宋体"/>
                <w:sz w:val="24"/>
              </w:rPr>
            </w:pPr>
          </w:p>
        </w:tc>
        <w:tc>
          <w:tcPr>
            <w:tcW w:w="1808" w:type="dxa"/>
            <w:tcBorders>
              <w:top w:val="single" w:sz="4" w:space="0" w:color="auto"/>
              <w:left w:val="nil"/>
              <w:bottom w:val="single" w:sz="4" w:space="0" w:color="auto"/>
              <w:right w:val="single" w:sz="4" w:space="0" w:color="auto"/>
            </w:tcBorders>
            <w:vAlign w:val="center"/>
          </w:tcPr>
          <w:p w14:paraId="6029AB2B" w14:textId="77777777" w:rsidR="007C5907" w:rsidRDefault="007C5907">
            <w:pPr>
              <w:spacing w:beforeLines="25" w:before="79" w:afterLines="25" w:after="79"/>
              <w:jc w:val="center"/>
              <w:rPr>
                <w:rFonts w:cs="宋体"/>
                <w:sz w:val="24"/>
              </w:rPr>
            </w:pPr>
          </w:p>
        </w:tc>
        <w:tc>
          <w:tcPr>
            <w:tcW w:w="1551" w:type="dxa"/>
            <w:tcBorders>
              <w:top w:val="single" w:sz="4" w:space="0" w:color="auto"/>
              <w:left w:val="nil"/>
              <w:bottom w:val="single" w:sz="4" w:space="0" w:color="auto"/>
              <w:right w:val="single" w:sz="4" w:space="0" w:color="auto"/>
            </w:tcBorders>
            <w:vAlign w:val="center"/>
          </w:tcPr>
          <w:p w14:paraId="4AA49F10" w14:textId="77777777" w:rsidR="007C5907" w:rsidRDefault="007C5907">
            <w:pPr>
              <w:spacing w:beforeLines="25" w:before="79" w:afterLines="25" w:after="79"/>
              <w:jc w:val="center"/>
              <w:rPr>
                <w:rFonts w:cs="宋体"/>
                <w:sz w:val="24"/>
              </w:rPr>
            </w:pPr>
          </w:p>
        </w:tc>
        <w:tc>
          <w:tcPr>
            <w:tcW w:w="1175" w:type="dxa"/>
            <w:tcBorders>
              <w:top w:val="single" w:sz="4" w:space="0" w:color="auto"/>
              <w:left w:val="nil"/>
              <w:bottom w:val="single" w:sz="4" w:space="0" w:color="auto"/>
              <w:right w:val="single" w:sz="4" w:space="0" w:color="auto"/>
            </w:tcBorders>
            <w:vAlign w:val="center"/>
          </w:tcPr>
          <w:p w14:paraId="21215327" w14:textId="77777777" w:rsidR="007C5907" w:rsidRDefault="007C5907">
            <w:pPr>
              <w:spacing w:beforeLines="25" w:before="79" w:afterLines="25" w:after="79"/>
              <w:jc w:val="center"/>
              <w:rPr>
                <w:rFonts w:cs="宋体"/>
                <w:sz w:val="24"/>
              </w:rPr>
            </w:pPr>
          </w:p>
        </w:tc>
      </w:tr>
      <w:tr w:rsidR="007C5907" w14:paraId="64FA44AB" w14:textId="77777777">
        <w:trPr>
          <w:cantSplit/>
          <w:trHeight w:val="926"/>
          <w:jc w:val="center"/>
        </w:trPr>
        <w:tc>
          <w:tcPr>
            <w:tcW w:w="766" w:type="dxa"/>
            <w:tcBorders>
              <w:top w:val="single" w:sz="4" w:space="0" w:color="auto"/>
              <w:left w:val="single" w:sz="4" w:space="0" w:color="auto"/>
              <w:bottom w:val="single" w:sz="4" w:space="0" w:color="auto"/>
              <w:right w:val="single" w:sz="4" w:space="0" w:color="auto"/>
            </w:tcBorders>
            <w:vAlign w:val="center"/>
          </w:tcPr>
          <w:p w14:paraId="1B7BF392" w14:textId="77777777" w:rsidR="007C5907" w:rsidRDefault="007C5907">
            <w:pPr>
              <w:spacing w:beforeLines="25" w:before="79" w:afterLines="25" w:after="79"/>
              <w:jc w:val="center"/>
              <w:rPr>
                <w:rFonts w:cs="宋体"/>
                <w:sz w:val="24"/>
              </w:rPr>
            </w:pPr>
          </w:p>
        </w:tc>
        <w:tc>
          <w:tcPr>
            <w:tcW w:w="1712" w:type="dxa"/>
            <w:tcBorders>
              <w:top w:val="single" w:sz="4" w:space="0" w:color="auto"/>
              <w:left w:val="nil"/>
              <w:bottom w:val="single" w:sz="4" w:space="0" w:color="auto"/>
              <w:right w:val="single" w:sz="4" w:space="0" w:color="auto"/>
            </w:tcBorders>
            <w:vAlign w:val="center"/>
          </w:tcPr>
          <w:p w14:paraId="4C80F797" w14:textId="77777777" w:rsidR="007C5907" w:rsidRDefault="007C5907">
            <w:pPr>
              <w:spacing w:beforeLines="25" w:before="79" w:afterLines="25" w:after="79"/>
              <w:jc w:val="center"/>
              <w:rPr>
                <w:rFonts w:cs="宋体"/>
                <w:sz w:val="24"/>
              </w:rPr>
            </w:pPr>
          </w:p>
        </w:tc>
        <w:tc>
          <w:tcPr>
            <w:tcW w:w="1670" w:type="dxa"/>
            <w:tcBorders>
              <w:top w:val="single" w:sz="4" w:space="0" w:color="auto"/>
              <w:left w:val="nil"/>
              <w:bottom w:val="single" w:sz="4" w:space="0" w:color="auto"/>
              <w:right w:val="single" w:sz="4" w:space="0" w:color="auto"/>
            </w:tcBorders>
            <w:vAlign w:val="center"/>
          </w:tcPr>
          <w:p w14:paraId="143DBE28" w14:textId="77777777" w:rsidR="007C5907" w:rsidRDefault="007C5907">
            <w:pPr>
              <w:spacing w:beforeLines="25" w:before="79" w:afterLines="25" w:after="79"/>
              <w:jc w:val="center"/>
              <w:rPr>
                <w:rFonts w:cs="宋体"/>
                <w:sz w:val="24"/>
              </w:rPr>
            </w:pPr>
          </w:p>
        </w:tc>
        <w:tc>
          <w:tcPr>
            <w:tcW w:w="1808" w:type="dxa"/>
            <w:tcBorders>
              <w:top w:val="single" w:sz="4" w:space="0" w:color="auto"/>
              <w:left w:val="nil"/>
              <w:bottom w:val="single" w:sz="4" w:space="0" w:color="auto"/>
              <w:right w:val="single" w:sz="4" w:space="0" w:color="auto"/>
            </w:tcBorders>
            <w:vAlign w:val="center"/>
          </w:tcPr>
          <w:p w14:paraId="090AFBA3" w14:textId="77777777" w:rsidR="007C5907" w:rsidRDefault="007C5907">
            <w:pPr>
              <w:spacing w:beforeLines="25" w:before="79" w:afterLines="25" w:after="79"/>
              <w:jc w:val="center"/>
              <w:rPr>
                <w:rFonts w:cs="宋体"/>
                <w:sz w:val="24"/>
              </w:rPr>
            </w:pPr>
          </w:p>
        </w:tc>
        <w:tc>
          <w:tcPr>
            <w:tcW w:w="1551" w:type="dxa"/>
            <w:tcBorders>
              <w:top w:val="single" w:sz="4" w:space="0" w:color="auto"/>
              <w:left w:val="nil"/>
              <w:bottom w:val="single" w:sz="4" w:space="0" w:color="auto"/>
              <w:right w:val="single" w:sz="4" w:space="0" w:color="auto"/>
            </w:tcBorders>
            <w:vAlign w:val="center"/>
          </w:tcPr>
          <w:p w14:paraId="58226B34" w14:textId="77777777" w:rsidR="007C5907" w:rsidRDefault="007C5907">
            <w:pPr>
              <w:spacing w:beforeLines="25" w:before="79" w:afterLines="25" w:after="79"/>
              <w:jc w:val="center"/>
              <w:rPr>
                <w:rFonts w:cs="宋体"/>
                <w:sz w:val="24"/>
              </w:rPr>
            </w:pPr>
          </w:p>
        </w:tc>
        <w:tc>
          <w:tcPr>
            <w:tcW w:w="1175" w:type="dxa"/>
            <w:tcBorders>
              <w:top w:val="single" w:sz="4" w:space="0" w:color="auto"/>
              <w:left w:val="nil"/>
              <w:bottom w:val="single" w:sz="4" w:space="0" w:color="auto"/>
              <w:right w:val="single" w:sz="4" w:space="0" w:color="auto"/>
            </w:tcBorders>
            <w:vAlign w:val="center"/>
          </w:tcPr>
          <w:p w14:paraId="59247202" w14:textId="77777777" w:rsidR="007C5907" w:rsidRDefault="007C5907">
            <w:pPr>
              <w:spacing w:beforeLines="25" w:before="79" w:afterLines="25" w:after="79"/>
              <w:jc w:val="center"/>
              <w:rPr>
                <w:rFonts w:cs="宋体"/>
                <w:sz w:val="24"/>
              </w:rPr>
            </w:pPr>
          </w:p>
        </w:tc>
      </w:tr>
    </w:tbl>
    <w:p w14:paraId="32A2BE23" w14:textId="77777777" w:rsidR="007C5907" w:rsidRDefault="00C7258B">
      <w:pPr>
        <w:autoSpaceDE w:val="0"/>
        <w:autoSpaceDN w:val="0"/>
        <w:adjustRightInd w:val="0"/>
        <w:spacing w:line="360" w:lineRule="auto"/>
        <w:ind w:firstLineChars="200" w:firstLine="480"/>
        <w:jc w:val="left"/>
        <w:rPr>
          <w:rFonts w:cs="宋体"/>
          <w:sz w:val="24"/>
        </w:rPr>
      </w:pPr>
      <w:r>
        <w:rPr>
          <w:rFonts w:cs="宋体" w:hint="eastAsia"/>
          <w:sz w:val="24"/>
        </w:rPr>
        <w:t>注：投标人须对照招标文件</w:t>
      </w:r>
      <w:r>
        <w:rPr>
          <w:rFonts w:cs="宋体" w:hint="eastAsia"/>
          <w:b/>
          <w:bCs/>
          <w:sz w:val="24"/>
        </w:rPr>
        <w:t>“第四章招标内容及要求”</w:t>
      </w:r>
      <w:r>
        <w:rPr>
          <w:rFonts w:cs="宋体" w:hint="eastAsia"/>
          <w:sz w:val="24"/>
        </w:rPr>
        <w:t>的</w:t>
      </w:r>
      <w:r>
        <w:rPr>
          <w:rFonts w:cs="宋体" w:hint="eastAsia"/>
          <w:b/>
          <w:sz w:val="24"/>
        </w:rPr>
        <w:t>全部内容及要求</w:t>
      </w:r>
      <w:r>
        <w:rPr>
          <w:rFonts w:cs="宋体" w:hint="eastAsia"/>
          <w:sz w:val="24"/>
        </w:rPr>
        <w:t>，按以下方式填写：</w:t>
      </w:r>
    </w:p>
    <w:p w14:paraId="6AE8481C" w14:textId="77777777" w:rsidR="007C5907" w:rsidRDefault="00C7258B">
      <w:pPr>
        <w:autoSpaceDE w:val="0"/>
        <w:autoSpaceDN w:val="0"/>
        <w:adjustRightInd w:val="0"/>
        <w:spacing w:line="360" w:lineRule="auto"/>
        <w:ind w:firstLineChars="200" w:firstLine="480"/>
        <w:jc w:val="left"/>
        <w:rPr>
          <w:rFonts w:cs="宋体"/>
          <w:sz w:val="24"/>
        </w:rPr>
      </w:pPr>
      <w:r>
        <w:rPr>
          <w:rFonts w:cs="宋体" w:hint="eastAsia"/>
          <w:sz w:val="24"/>
        </w:rPr>
        <w:t>①</w:t>
      </w:r>
      <w:proofErr w:type="gramStart"/>
      <w:r>
        <w:rPr>
          <w:rFonts w:cs="宋体" w:hint="eastAsia"/>
          <w:sz w:val="24"/>
        </w:rPr>
        <w:t>完全响应</w:t>
      </w:r>
      <w:proofErr w:type="gramEnd"/>
      <w:r>
        <w:rPr>
          <w:rFonts w:cs="宋体" w:hint="eastAsia"/>
          <w:sz w:val="24"/>
        </w:rPr>
        <w:t>招标文件</w:t>
      </w:r>
      <w:r>
        <w:rPr>
          <w:rFonts w:cs="宋体" w:hint="eastAsia"/>
          <w:b/>
          <w:bCs/>
          <w:sz w:val="24"/>
        </w:rPr>
        <w:t>“第四章招标内容及要求”</w:t>
      </w:r>
      <w:r>
        <w:rPr>
          <w:rFonts w:cs="宋体" w:hint="eastAsia"/>
          <w:sz w:val="24"/>
        </w:rPr>
        <w:t>的，在上述表格中写明</w:t>
      </w:r>
      <w:r>
        <w:rPr>
          <w:rFonts w:cs="宋体" w:hint="eastAsia"/>
          <w:b/>
          <w:bCs/>
          <w:sz w:val="24"/>
        </w:rPr>
        <w:t>“我司完全响应招标文件第四章招标内容及要求的规格要求”</w:t>
      </w:r>
      <w:r>
        <w:rPr>
          <w:rFonts w:cs="宋体" w:hint="eastAsia"/>
          <w:sz w:val="24"/>
        </w:rPr>
        <w:t>；</w:t>
      </w:r>
    </w:p>
    <w:p w14:paraId="491B4EAC" w14:textId="77777777" w:rsidR="007C5907" w:rsidRDefault="00C7258B">
      <w:pPr>
        <w:autoSpaceDE w:val="0"/>
        <w:autoSpaceDN w:val="0"/>
        <w:adjustRightInd w:val="0"/>
        <w:spacing w:line="360" w:lineRule="auto"/>
        <w:ind w:firstLineChars="200" w:firstLine="480"/>
        <w:jc w:val="left"/>
        <w:rPr>
          <w:rFonts w:cs="宋体"/>
          <w:sz w:val="24"/>
        </w:rPr>
      </w:pPr>
      <w:r>
        <w:rPr>
          <w:rFonts w:cs="宋体" w:hint="eastAsia"/>
          <w:sz w:val="24"/>
        </w:rPr>
        <w:t>②若投标规格和招标文件有偏离的，详细列明偏离的招标规格和投标规格，说明偏离情况，指明偏离内容对应的页码，并在最后加上</w:t>
      </w:r>
      <w:r>
        <w:rPr>
          <w:rFonts w:cs="宋体" w:hint="eastAsia"/>
          <w:b/>
          <w:bCs/>
          <w:sz w:val="24"/>
        </w:rPr>
        <w:t>“除上述偏离外我司完全响应招标文件第四章招标内容及要求的规格要求”。</w:t>
      </w:r>
    </w:p>
    <w:p w14:paraId="17B25125" w14:textId="77777777" w:rsidR="007C5907" w:rsidRDefault="00C7258B">
      <w:pPr>
        <w:autoSpaceDE w:val="0"/>
        <w:autoSpaceDN w:val="0"/>
        <w:adjustRightInd w:val="0"/>
        <w:spacing w:line="360" w:lineRule="auto"/>
        <w:ind w:firstLineChars="200" w:firstLine="480"/>
        <w:jc w:val="left"/>
        <w:rPr>
          <w:rFonts w:cs="宋体"/>
          <w:kern w:val="0"/>
          <w:sz w:val="24"/>
          <w:szCs w:val="24"/>
        </w:rPr>
      </w:pPr>
      <w:r>
        <w:rPr>
          <w:rFonts w:cs="宋体" w:hint="eastAsia"/>
          <w:sz w:val="24"/>
        </w:rPr>
        <w:t>投标人存在弄虚作假行为的，将依法承担相应的法律责任。</w:t>
      </w:r>
    </w:p>
    <w:p w14:paraId="3F5ECE82" w14:textId="77777777" w:rsidR="007C5907" w:rsidRDefault="007C5907">
      <w:pPr>
        <w:autoSpaceDE w:val="0"/>
        <w:autoSpaceDN w:val="0"/>
        <w:adjustRightInd w:val="0"/>
        <w:spacing w:line="480" w:lineRule="auto"/>
        <w:jc w:val="right"/>
        <w:rPr>
          <w:rFonts w:cs="宋体"/>
          <w:sz w:val="24"/>
          <w:szCs w:val="24"/>
        </w:rPr>
      </w:pPr>
    </w:p>
    <w:p w14:paraId="0C86572E" w14:textId="77777777" w:rsidR="007C5907" w:rsidRDefault="00C7258B">
      <w:pPr>
        <w:autoSpaceDE w:val="0"/>
        <w:autoSpaceDN w:val="0"/>
        <w:adjustRightInd w:val="0"/>
        <w:spacing w:line="480" w:lineRule="auto"/>
        <w:jc w:val="right"/>
        <w:rPr>
          <w:rFonts w:cs="宋体"/>
          <w:sz w:val="24"/>
          <w:szCs w:val="24"/>
        </w:rPr>
      </w:pPr>
      <w:r>
        <w:rPr>
          <w:rFonts w:cs="宋体" w:hint="eastAsia"/>
          <w:sz w:val="24"/>
          <w:szCs w:val="24"/>
        </w:rPr>
        <w:t>投标人：</w:t>
      </w:r>
      <w:r>
        <w:rPr>
          <w:rFonts w:cs="宋体" w:hint="eastAsia"/>
          <w:sz w:val="24"/>
          <w:szCs w:val="24"/>
          <w:u w:val="single"/>
        </w:rPr>
        <w:t xml:space="preserve">                 </w:t>
      </w:r>
      <w:r>
        <w:rPr>
          <w:rFonts w:cs="宋体" w:hint="eastAsia"/>
          <w:sz w:val="24"/>
          <w:szCs w:val="24"/>
        </w:rPr>
        <w:t>（盖单位公章）</w:t>
      </w:r>
    </w:p>
    <w:p w14:paraId="746D7754" w14:textId="77777777" w:rsidR="007C5907" w:rsidRDefault="00C7258B">
      <w:pPr>
        <w:autoSpaceDE w:val="0"/>
        <w:autoSpaceDN w:val="0"/>
        <w:adjustRightInd w:val="0"/>
        <w:snapToGrid w:val="0"/>
        <w:spacing w:line="480" w:lineRule="auto"/>
        <w:jc w:val="right"/>
        <w:rPr>
          <w:rFonts w:cs="宋体"/>
          <w:kern w:val="0"/>
          <w:sz w:val="24"/>
          <w:szCs w:val="24"/>
          <w:lang w:val="zh-CN" w:bidi="zh-CN"/>
        </w:rPr>
      </w:pPr>
      <w:r>
        <w:rPr>
          <w:rFonts w:cs="宋体" w:hint="eastAsia"/>
          <w:kern w:val="0"/>
          <w:sz w:val="24"/>
          <w:szCs w:val="24"/>
          <w:u w:val="single"/>
          <w:lang w:val="zh-CN" w:bidi="zh-CN"/>
        </w:rPr>
        <w:t xml:space="preserve">         </w:t>
      </w:r>
      <w:r>
        <w:rPr>
          <w:rFonts w:cs="宋体" w:hint="eastAsia"/>
          <w:kern w:val="0"/>
          <w:sz w:val="24"/>
          <w:szCs w:val="24"/>
          <w:lang w:val="zh-CN" w:bidi="zh-CN"/>
        </w:rPr>
        <w:t>年</w:t>
      </w:r>
      <w:r>
        <w:rPr>
          <w:rFonts w:cs="宋体" w:hint="eastAsia"/>
          <w:kern w:val="0"/>
          <w:sz w:val="24"/>
          <w:szCs w:val="24"/>
          <w:u w:val="single"/>
          <w:lang w:val="zh-CN" w:bidi="zh-CN"/>
        </w:rPr>
        <w:t xml:space="preserve">    </w:t>
      </w:r>
      <w:r>
        <w:rPr>
          <w:rFonts w:cs="宋体" w:hint="eastAsia"/>
          <w:kern w:val="0"/>
          <w:sz w:val="24"/>
          <w:szCs w:val="24"/>
          <w:u w:val="single"/>
          <w:lang w:bidi="zh-CN"/>
        </w:rPr>
        <w:t xml:space="preserve"> </w:t>
      </w:r>
      <w:r>
        <w:rPr>
          <w:rFonts w:cs="宋体" w:hint="eastAsia"/>
          <w:kern w:val="0"/>
          <w:sz w:val="24"/>
          <w:szCs w:val="24"/>
          <w:u w:val="single"/>
          <w:lang w:val="zh-CN" w:bidi="zh-CN"/>
        </w:rPr>
        <w:t xml:space="preserve">  </w:t>
      </w:r>
      <w:r>
        <w:rPr>
          <w:rFonts w:cs="宋体" w:hint="eastAsia"/>
          <w:kern w:val="0"/>
          <w:sz w:val="24"/>
          <w:szCs w:val="24"/>
          <w:lang w:val="zh-CN" w:bidi="zh-CN"/>
        </w:rPr>
        <w:t>月</w:t>
      </w:r>
      <w:r>
        <w:rPr>
          <w:rFonts w:cs="宋体" w:hint="eastAsia"/>
          <w:kern w:val="0"/>
          <w:sz w:val="24"/>
          <w:szCs w:val="24"/>
          <w:u w:val="single"/>
          <w:lang w:val="zh-CN" w:bidi="zh-CN"/>
        </w:rPr>
        <w:t xml:space="preserve">      </w:t>
      </w:r>
      <w:r>
        <w:rPr>
          <w:rFonts w:cs="宋体" w:hint="eastAsia"/>
          <w:kern w:val="0"/>
          <w:sz w:val="24"/>
          <w:szCs w:val="24"/>
          <w:lang w:val="zh-CN" w:bidi="zh-CN"/>
        </w:rPr>
        <w:t>日</w:t>
      </w:r>
    </w:p>
    <w:p w14:paraId="3D73930A" w14:textId="77777777" w:rsidR="007C5907" w:rsidRDefault="007C5907">
      <w:pPr>
        <w:pStyle w:val="Default"/>
        <w:rPr>
          <w:color w:val="auto"/>
        </w:rPr>
        <w:sectPr w:rsidR="007C5907">
          <w:pgSz w:w="11906" w:h="16838"/>
          <w:pgMar w:top="1440" w:right="1803" w:bottom="1440" w:left="1803" w:header="851" w:footer="992" w:gutter="0"/>
          <w:cols w:space="720"/>
          <w:docGrid w:type="lines" w:linePitch="319"/>
        </w:sectPr>
      </w:pPr>
    </w:p>
    <w:p w14:paraId="2CDF175E" w14:textId="77777777" w:rsidR="007C5907" w:rsidRDefault="00C7258B">
      <w:pPr>
        <w:autoSpaceDE w:val="0"/>
        <w:autoSpaceDN w:val="0"/>
        <w:adjustRightInd w:val="0"/>
        <w:snapToGrid w:val="0"/>
        <w:spacing w:line="480" w:lineRule="auto"/>
        <w:jc w:val="center"/>
        <w:rPr>
          <w:rFonts w:cs="宋体"/>
          <w:b/>
          <w:bCs/>
          <w:kern w:val="0"/>
          <w:sz w:val="28"/>
          <w:szCs w:val="28"/>
          <w:lang w:bidi="zh-CN"/>
        </w:rPr>
      </w:pPr>
      <w:r>
        <w:rPr>
          <w:rFonts w:cs="宋体" w:hint="eastAsia"/>
          <w:b/>
          <w:bCs/>
          <w:kern w:val="0"/>
          <w:sz w:val="28"/>
          <w:szCs w:val="28"/>
          <w:lang w:bidi="zh-CN"/>
        </w:rPr>
        <w:lastRenderedPageBreak/>
        <w:t>三、设备技术方案</w:t>
      </w:r>
    </w:p>
    <w:p w14:paraId="0E6B4A8C" w14:textId="77777777" w:rsidR="007C5907" w:rsidRDefault="00C7258B">
      <w:pPr>
        <w:spacing w:line="360" w:lineRule="auto"/>
        <w:rPr>
          <w:rFonts w:cs="宋体"/>
          <w:sz w:val="24"/>
        </w:rPr>
      </w:pPr>
      <w:r>
        <w:rPr>
          <w:rFonts w:cs="宋体" w:hint="eastAsia"/>
          <w:sz w:val="24"/>
        </w:rPr>
        <w:t>项目名称：</w:t>
      </w:r>
      <w:r>
        <w:rPr>
          <w:rFonts w:cs="宋体" w:hint="eastAsia"/>
          <w:sz w:val="24"/>
          <w:u w:val="single"/>
        </w:rPr>
        <w:t xml:space="preserve">                      </w:t>
      </w:r>
      <w:r>
        <w:rPr>
          <w:rFonts w:cs="宋体" w:hint="eastAsia"/>
          <w:sz w:val="24"/>
        </w:rPr>
        <w:t xml:space="preserve">        </w:t>
      </w:r>
      <w:r>
        <w:rPr>
          <w:rFonts w:cs="宋体" w:hint="eastAsia"/>
          <w:sz w:val="24"/>
        </w:rPr>
        <w:t>招标编号：</w:t>
      </w:r>
      <w:r>
        <w:rPr>
          <w:rFonts w:cs="宋体" w:hint="eastAsia"/>
          <w:sz w:val="24"/>
          <w:u w:val="single"/>
        </w:rPr>
        <w:t xml:space="preserve">                  </w:t>
      </w:r>
    </w:p>
    <w:p w14:paraId="2B6EF063" w14:textId="77777777" w:rsidR="007C5907" w:rsidRDefault="00C7258B">
      <w:pPr>
        <w:spacing w:line="360" w:lineRule="auto"/>
        <w:ind w:firstLine="480"/>
        <w:jc w:val="center"/>
        <w:rPr>
          <w:rFonts w:cs="宋体"/>
          <w:sz w:val="24"/>
        </w:rPr>
      </w:pPr>
      <w:r>
        <w:rPr>
          <w:rFonts w:cs="宋体" w:hint="eastAsia"/>
          <w:sz w:val="24"/>
        </w:rPr>
        <w:t xml:space="preserve"> </w:t>
      </w:r>
    </w:p>
    <w:p w14:paraId="185478D2" w14:textId="77777777" w:rsidR="007C5907" w:rsidRDefault="00C7258B">
      <w:pPr>
        <w:spacing w:line="360" w:lineRule="auto"/>
        <w:jc w:val="left"/>
        <w:rPr>
          <w:rFonts w:cs="宋体"/>
          <w:sz w:val="24"/>
        </w:rPr>
      </w:pPr>
      <w:r>
        <w:rPr>
          <w:rFonts w:cs="宋体" w:hint="eastAsia"/>
          <w:sz w:val="24"/>
        </w:rPr>
        <w:t>注：</w:t>
      </w:r>
      <w:r>
        <w:rPr>
          <w:rFonts w:cs="宋体" w:hint="eastAsia"/>
          <w:sz w:val="24"/>
        </w:rPr>
        <w:t>1</w:t>
      </w:r>
      <w:r>
        <w:rPr>
          <w:rFonts w:cs="宋体" w:hint="eastAsia"/>
          <w:sz w:val="24"/>
        </w:rPr>
        <w:t>、技术方案格式自拟，技术方案应包含按照“</w:t>
      </w:r>
      <w:r>
        <w:rPr>
          <w:rFonts w:cs="宋体" w:hint="eastAsia"/>
          <w:b/>
          <w:sz w:val="24"/>
        </w:rPr>
        <w:t>第四章招标内容及要求</w:t>
      </w:r>
      <w:r>
        <w:rPr>
          <w:rFonts w:cs="宋体" w:hint="eastAsia"/>
          <w:sz w:val="24"/>
        </w:rPr>
        <w:t>”确认的</w:t>
      </w:r>
      <w:r>
        <w:rPr>
          <w:rFonts w:cs="宋体" w:hint="eastAsia"/>
          <w:b/>
          <w:sz w:val="24"/>
        </w:rPr>
        <w:t>零部件配置及相关技术要求</w:t>
      </w:r>
      <w:r>
        <w:rPr>
          <w:rFonts w:cs="宋体" w:hint="eastAsia"/>
          <w:sz w:val="24"/>
        </w:rPr>
        <w:t>；</w:t>
      </w:r>
    </w:p>
    <w:p w14:paraId="4667D8E7" w14:textId="77777777" w:rsidR="007C5907" w:rsidRDefault="007C5907">
      <w:pPr>
        <w:spacing w:line="360" w:lineRule="auto"/>
        <w:jc w:val="left"/>
        <w:rPr>
          <w:rFonts w:cs="宋体"/>
          <w:sz w:val="24"/>
          <w:szCs w:val="24"/>
        </w:rPr>
      </w:pPr>
    </w:p>
    <w:p w14:paraId="6C830A89" w14:textId="77777777" w:rsidR="007C5907" w:rsidRDefault="007C5907">
      <w:pPr>
        <w:autoSpaceDE w:val="0"/>
        <w:autoSpaceDN w:val="0"/>
        <w:adjustRightInd w:val="0"/>
        <w:spacing w:line="480" w:lineRule="auto"/>
        <w:jc w:val="right"/>
        <w:rPr>
          <w:rFonts w:cs="宋体"/>
          <w:sz w:val="24"/>
          <w:szCs w:val="24"/>
        </w:rPr>
      </w:pPr>
    </w:p>
    <w:p w14:paraId="6D4C3F8F" w14:textId="77777777" w:rsidR="007C5907" w:rsidRDefault="00C7258B">
      <w:pPr>
        <w:autoSpaceDE w:val="0"/>
        <w:autoSpaceDN w:val="0"/>
        <w:adjustRightInd w:val="0"/>
        <w:spacing w:line="480" w:lineRule="auto"/>
        <w:jc w:val="right"/>
        <w:rPr>
          <w:rFonts w:cs="宋体"/>
          <w:sz w:val="24"/>
          <w:szCs w:val="24"/>
        </w:rPr>
      </w:pPr>
      <w:r>
        <w:rPr>
          <w:rFonts w:cs="宋体" w:hint="eastAsia"/>
          <w:sz w:val="24"/>
          <w:szCs w:val="24"/>
        </w:rPr>
        <w:t>投标人：</w:t>
      </w:r>
      <w:r>
        <w:rPr>
          <w:rFonts w:cs="宋体" w:hint="eastAsia"/>
          <w:sz w:val="24"/>
          <w:szCs w:val="24"/>
          <w:u w:val="single"/>
        </w:rPr>
        <w:t xml:space="preserve">                 </w:t>
      </w:r>
      <w:r>
        <w:rPr>
          <w:rFonts w:cs="宋体" w:hint="eastAsia"/>
          <w:sz w:val="24"/>
          <w:szCs w:val="24"/>
        </w:rPr>
        <w:t>（盖单位公章）</w:t>
      </w:r>
    </w:p>
    <w:p w14:paraId="26506EFA" w14:textId="77777777" w:rsidR="007C5907" w:rsidRDefault="00C7258B">
      <w:pPr>
        <w:autoSpaceDE w:val="0"/>
        <w:autoSpaceDN w:val="0"/>
        <w:adjustRightInd w:val="0"/>
        <w:snapToGrid w:val="0"/>
        <w:spacing w:line="480" w:lineRule="auto"/>
        <w:jc w:val="right"/>
        <w:rPr>
          <w:rFonts w:cs="宋体"/>
          <w:kern w:val="0"/>
          <w:sz w:val="24"/>
          <w:szCs w:val="24"/>
          <w:lang w:val="zh-CN" w:bidi="zh-CN"/>
        </w:rPr>
      </w:pPr>
      <w:r>
        <w:rPr>
          <w:rFonts w:cs="宋体" w:hint="eastAsia"/>
          <w:kern w:val="0"/>
          <w:sz w:val="24"/>
          <w:szCs w:val="24"/>
          <w:u w:val="single"/>
          <w:lang w:val="zh-CN" w:bidi="zh-CN"/>
        </w:rPr>
        <w:t xml:space="preserve">         </w:t>
      </w:r>
      <w:r>
        <w:rPr>
          <w:rFonts w:cs="宋体" w:hint="eastAsia"/>
          <w:kern w:val="0"/>
          <w:sz w:val="24"/>
          <w:szCs w:val="24"/>
          <w:lang w:val="zh-CN" w:bidi="zh-CN"/>
        </w:rPr>
        <w:t>年</w:t>
      </w:r>
      <w:r>
        <w:rPr>
          <w:rFonts w:cs="宋体" w:hint="eastAsia"/>
          <w:kern w:val="0"/>
          <w:sz w:val="24"/>
          <w:szCs w:val="24"/>
          <w:u w:val="single"/>
          <w:lang w:val="zh-CN" w:bidi="zh-CN"/>
        </w:rPr>
        <w:t xml:space="preserve">    </w:t>
      </w:r>
      <w:r>
        <w:rPr>
          <w:rFonts w:cs="宋体" w:hint="eastAsia"/>
          <w:kern w:val="0"/>
          <w:sz w:val="24"/>
          <w:szCs w:val="24"/>
          <w:u w:val="single"/>
          <w:lang w:bidi="zh-CN"/>
        </w:rPr>
        <w:t xml:space="preserve"> </w:t>
      </w:r>
      <w:r>
        <w:rPr>
          <w:rFonts w:cs="宋体" w:hint="eastAsia"/>
          <w:kern w:val="0"/>
          <w:sz w:val="24"/>
          <w:szCs w:val="24"/>
          <w:u w:val="single"/>
          <w:lang w:val="zh-CN" w:bidi="zh-CN"/>
        </w:rPr>
        <w:t xml:space="preserve">  </w:t>
      </w:r>
      <w:r>
        <w:rPr>
          <w:rFonts w:cs="宋体" w:hint="eastAsia"/>
          <w:kern w:val="0"/>
          <w:sz w:val="24"/>
          <w:szCs w:val="24"/>
          <w:lang w:val="zh-CN" w:bidi="zh-CN"/>
        </w:rPr>
        <w:t>月</w:t>
      </w:r>
      <w:r>
        <w:rPr>
          <w:rFonts w:cs="宋体" w:hint="eastAsia"/>
          <w:kern w:val="0"/>
          <w:sz w:val="24"/>
          <w:szCs w:val="24"/>
          <w:u w:val="single"/>
          <w:lang w:val="zh-CN" w:bidi="zh-CN"/>
        </w:rPr>
        <w:t xml:space="preserve">      </w:t>
      </w:r>
      <w:r>
        <w:rPr>
          <w:rFonts w:cs="宋体" w:hint="eastAsia"/>
          <w:kern w:val="0"/>
          <w:sz w:val="24"/>
          <w:szCs w:val="24"/>
          <w:lang w:val="zh-CN" w:bidi="zh-CN"/>
        </w:rPr>
        <w:t>日</w:t>
      </w:r>
    </w:p>
    <w:p w14:paraId="06FC7448" w14:textId="77777777" w:rsidR="007C5907" w:rsidRDefault="00C7258B">
      <w:pPr>
        <w:spacing w:line="360" w:lineRule="auto"/>
        <w:jc w:val="center"/>
        <w:rPr>
          <w:rFonts w:cs="宋体"/>
          <w:b/>
          <w:bCs/>
          <w:sz w:val="24"/>
        </w:rPr>
      </w:pPr>
      <w:r>
        <w:rPr>
          <w:rFonts w:cs="宋体" w:hint="eastAsia"/>
          <w:b/>
          <w:bCs/>
          <w:sz w:val="24"/>
        </w:rPr>
        <w:t xml:space="preserve"> </w:t>
      </w:r>
    </w:p>
    <w:p w14:paraId="49D767A4" w14:textId="77777777" w:rsidR="007C5907" w:rsidRDefault="007C5907">
      <w:pPr>
        <w:autoSpaceDE w:val="0"/>
        <w:autoSpaceDN w:val="0"/>
        <w:adjustRightInd w:val="0"/>
        <w:snapToGrid w:val="0"/>
        <w:spacing w:line="480" w:lineRule="auto"/>
        <w:rPr>
          <w:rFonts w:cs="宋体"/>
          <w:b/>
          <w:bCs/>
          <w:kern w:val="0"/>
          <w:sz w:val="28"/>
          <w:szCs w:val="28"/>
          <w:lang w:bidi="zh-CN"/>
        </w:rPr>
      </w:pPr>
    </w:p>
    <w:p w14:paraId="6AB4F0A0" w14:textId="77777777" w:rsidR="007C5907" w:rsidRDefault="007C5907">
      <w:pPr>
        <w:autoSpaceDE w:val="0"/>
        <w:autoSpaceDN w:val="0"/>
        <w:adjustRightInd w:val="0"/>
        <w:snapToGrid w:val="0"/>
        <w:spacing w:line="480" w:lineRule="auto"/>
        <w:rPr>
          <w:rFonts w:cs="宋体"/>
          <w:b/>
          <w:bCs/>
          <w:kern w:val="0"/>
          <w:sz w:val="28"/>
          <w:szCs w:val="28"/>
          <w:lang w:bidi="zh-CN"/>
        </w:rPr>
      </w:pPr>
    </w:p>
    <w:p w14:paraId="1337B778" w14:textId="77777777" w:rsidR="007C5907" w:rsidRDefault="007C5907">
      <w:pPr>
        <w:autoSpaceDE w:val="0"/>
        <w:autoSpaceDN w:val="0"/>
        <w:adjustRightInd w:val="0"/>
        <w:snapToGrid w:val="0"/>
        <w:spacing w:line="480" w:lineRule="auto"/>
        <w:rPr>
          <w:rFonts w:cs="宋体"/>
          <w:b/>
          <w:bCs/>
          <w:kern w:val="0"/>
          <w:sz w:val="28"/>
          <w:szCs w:val="28"/>
          <w:lang w:bidi="zh-CN"/>
        </w:rPr>
      </w:pPr>
    </w:p>
    <w:p w14:paraId="2F950493" w14:textId="77777777" w:rsidR="007C5907" w:rsidRDefault="007C5907">
      <w:pPr>
        <w:autoSpaceDE w:val="0"/>
        <w:autoSpaceDN w:val="0"/>
        <w:adjustRightInd w:val="0"/>
        <w:snapToGrid w:val="0"/>
        <w:spacing w:line="480" w:lineRule="auto"/>
        <w:rPr>
          <w:rFonts w:cs="宋体"/>
          <w:b/>
          <w:bCs/>
          <w:kern w:val="0"/>
          <w:sz w:val="28"/>
          <w:szCs w:val="28"/>
          <w:lang w:bidi="zh-CN"/>
        </w:rPr>
      </w:pPr>
    </w:p>
    <w:p w14:paraId="2B6D7434" w14:textId="77777777" w:rsidR="007C5907" w:rsidRDefault="007C5907">
      <w:pPr>
        <w:pStyle w:val="Default"/>
        <w:rPr>
          <w:color w:val="auto"/>
          <w:lang w:bidi="zh-CN"/>
        </w:rPr>
      </w:pPr>
    </w:p>
    <w:p w14:paraId="0743FFF5" w14:textId="77777777" w:rsidR="007C5907" w:rsidRDefault="007C5907">
      <w:pPr>
        <w:pStyle w:val="Default"/>
        <w:rPr>
          <w:color w:val="auto"/>
          <w:lang w:bidi="zh-CN"/>
        </w:rPr>
      </w:pPr>
    </w:p>
    <w:p w14:paraId="204FC508" w14:textId="77777777" w:rsidR="007C5907" w:rsidRDefault="007C5907">
      <w:pPr>
        <w:pStyle w:val="Default"/>
        <w:rPr>
          <w:color w:val="auto"/>
          <w:lang w:bidi="zh-CN"/>
        </w:rPr>
      </w:pPr>
    </w:p>
    <w:p w14:paraId="7B01081A" w14:textId="77777777" w:rsidR="007C5907" w:rsidRDefault="007C5907">
      <w:pPr>
        <w:pStyle w:val="Default"/>
        <w:rPr>
          <w:color w:val="auto"/>
          <w:lang w:bidi="zh-CN"/>
        </w:rPr>
      </w:pPr>
    </w:p>
    <w:p w14:paraId="064AD7EB" w14:textId="77777777" w:rsidR="007C5907" w:rsidRDefault="007C5907">
      <w:pPr>
        <w:pStyle w:val="Default"/>
        <w:rPr>
          <w:color w:val="auto"/>
          <w:lang w:bidi="zh-CN"/>
        </w:rPr>
      </w:pPr>
    </w:p>
    <w:p w14:paraId="072D81C7" w14:textId="77777777" w:rsidR="007C5907" w:rsidRDefault="007C5907">
      <w:pPr>
        <w:pStyle w:val="Default"/>
        <w:rPr>
          <w:color w:val="auto"/>
          <w:lang w:bidi="zh-CN"/>
        </w:rPr>
      </w:pPr>
    </w:p>
    <w:p w14:paraId="42BD15B1" w14:textId="77777777" w:rsidR="007C5907" w:rsidRDefault="007C5907">
      <w:pPr>
        <w:pStyle w:val="Default"/>
        <w:rPr>
          <w:color w:val="auto"/>
          <w:lang w:bidi="zh-CN"/>
        </w:rPr>
      </w:pPr>
    </w:p>
    <w:p w14:paraId="728756DB" w14:textId="77777777" w:rsidR="007C5907" w:rsidRDefault="007C5907">
      <w:pPr>
        <w:pStyle w:val="Default"/>
        <w:rPr>
          <w:color w:val="auto"/>
          <w:lang w:bidi="zh-CN"/>
        </w:rPr>
      </w:pPr>
    </w:p>
    <w:p w14:paraId="0106ED67" w14:textId="77777777" w:rsidR="007C5907" w:rsidRDefault="007C5907">
      <w:pPr>
        <w:pStyle w:val="Default"/>
        <w:rPr>
          <w:color w:val="auto"/>
          <w:lang w:bidi="zh-CN"/>
        </w:rPr>
      </w:pPr>
    </w:p>
    <w:p w14:paraId="08A2C67C" w14:textId="77777777" w:rsidR="007C5907" w:rsidRDefault="007C5907">
      <w:pPr>
        <w:pStyle w:val="Default"/>
        <w:rPr>
          <w:color w:val="auto"/>
          <w:lang w:bidi="zh-CN"/>
        </w:rPr>
      </w:pPr>
    </w:p>
    <w:p w14:paraId="102F8CB2" w14:textId="77777777" w:rsidR="007C5907" w:rsidRDefault="007C5907">
      <w:pPr>
        <w:autoSpaceDE w:val="0"/>
        <w:autoSpaceDN w:val="0"/>
        <w:adjustRightInd w:val="0"/>
        <w:snapToGrid w:val="0"/>
        <w:spacing w:line="480" w:lineRule="auto"/>
        <w:rPr>
          <w:rFonts w:cs="宋体"/>
          <w:b/>
          <w:bCs/>
          <w:kern w:val="0"/>
          <w:sz w:val="28"/>
          <w:szCs w:val="28"/>
          <w:lang w:bidi="zh-CN"/>
        </w:rPr>
      </w:pPr>
    </w:p>
    <w:p w14:paraId="1D66D8F5" w14:textId="77777777" w:rsidR="007C5907" w:rsidRDefault="007C5907">
      <w:pPr>
        <w:autoSpaceDE w:val="0"/>
        <w:autoSpaceDN w:val="0"/>
        <w:adjustRightInd w:val="0"/>
        <w:snapToGrid w:val="0"/>
        <w:spacing w:line="480" w:lineRule="auto"/>
        <w:rPr>
          <w:rFonts w:cs="宋体"/>
          <w:b/>
          <w:bCs/>
          <w:kern w:val="0"/>
          <w:sz w:val="28"/>
          <w:szCs w:val="28"/>
          <w:lang w:bidi="zh-CN"/>
        </w:rPr>
      </w:pPr>
    </w:p>
    <w:p w14:paraId="38272297" w14:textId="77777777" w:rsidR="007C5907" w:rsidRDefault="007C5907">
      <w:pPr>
        <w:autoSpaceDE w:val="0"/>
        <w:autoSpaceDN w:val="0"/>
        <w:adjustRightInd w:val="0"/>
        <w:snapToGrid w:val="0"/>
        <w:spacing w:line="480" w:lineRule="auto"/>
        <w:rPr>
          <w:rFonts w:cs="宋体"/>
          <w:b/>
          <w:bCs/>
          <w:kern w:val="0"/>
          <w:sz w:val="28"/>
          <w:szCs w:val="28"/>
          <w:lang w:bidi="zh-CN"/>
        </w:rPr>
      </w:pPr>
    </w:p>
    <w:p w14:paraId="679712C8"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2AA4BB9C"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1E094C16" w14:textId="77777777" w:rsidR="007C5907" w:rsidRDefault="00C7258B">
      <w:pPr>
        <w:autoSpaceDE w:val="0"/>
        <w:autoSpaceDN w:val="0"/>
        <w:adjustRightInd w:val="0"/>
        <w:snapToGrid w:val="0"/>
        <w:spacing w:line="480" w:lineRule="auto"/>
        <w:jc w:val="center"/>
        <w:rPr>
          <w:rFonts w:cs="宋体"/>
          <w:b/>
          <w:bCs/>
          <w:kern w:val="0"/>
          <w:sz w:val="28"/>
          <w:szCs w:val="28"/>
          <w:lang w:bidi="zh-CN"/>
        </w:rPr>
      </w:pPr>
      <w:r>
        <w:rPr>
          <w:rFonts w:cs="宋体"/>
          <w:b/>
          <w:bCs/>
          <w:kern w:val="0"/>
          <w:sz w:val="28"/>
          <w:szCs w:val="28"/>
          <w:lang w:bidi="zh-CN"/>
        </w:rPr>
        <w:lastRenderedPageBreak/>
        <w:t>四、设备供货组织方案</w:t>
      </w:r>
    </w:p>
    <w:p w14:paraId="4736D6E1" w14:textId="77777777" w:rsidR="007C5907" w:rsidRDefault="00C7258B">
      <w:pPr>
        <w:spacing w:line="360" w:lineRule="auto"/>
        <w:rPr>
          <w:rFonts w:cs="宋体"/>
          <w:sz w:val="24"/>
        </w:rPr>
      </w:pPr>
      <w:r>
        <w:rPr>
          <w:rFonts w:cs="宋体" w:hint="eastAsia"/>
          <w:sz w:val="24"/>
        </w:rPr>
        <w:t>项目名称：</w:t>
      </w:r>
      <w:r>
        <w:rPr>
          <w:rFonts w:cs="宋体" w:hint="eastAsia"/>
          <w:sz w:val="24"/>
          <w:u w:val="single"/>
        </w:rPr>
        <w:t xml:space="preserve">                      </w:t>
      </w:r>
      <w:r>
        <w:rPr>
          <w:rFonts w:cs="宋体" w:hint="eastAsia"/>
          <w:sz w:val="24"/>
        </w:rPr>
        <w:t xml:space="preserve">        </w:t>
      </w:r>
      <w:r>
        <w:rPr>
          <w:rFonts w:cs="宋体" w:hint="eastAsia"/>
          <w:sz w:val="24"/>
        </w:rPr>
        <w:t>招标编号：</w:t>
      </w:r>
      <w:r>
        <w:rPr>
          <w:rFonts w:cs="宋体" w:hint="eastAsia"/>
          <w:sz w:val="24"/>
          <w:u w:val="single"/>
        </w:rPr>
        <w:t xml:space="preserve">                  </w:t>
      </w:r>
    </w:p>
    <w:p w14:paraId="270621FF" w14:textId="77777777" w:rsidR="007C5907" w:rsidRDefault="00C7258B">
      <w:pPr>
        <w:spacing w:line="360" w:lineRule="auto"/>
        <w:ind w:firstLine="480"/>
        <w:jc w:val="center"/>
        <w:rPr>
          <w:rFonts w:cs="宋体"/>
          <w:sz w:val="24"/>
        </w:rPr>
      </w:pPr>
      <w:r>
        <w:rPr>
          <w:rFonts w:cs="宋体" w:hint="eastAsia"/>
          <w:sz w:val="24"/>
        </w:rPr>
        <w:t xml:space="preserve"> </w:t>
      </w:r>
    </w:p>
    <w:p w14:paraId="3E59CD95" w14:textId="77777777" w:rsidR="007C5907" w:rsidRDefault="00C7258B">
      <w:pPr>
        <w:spacing w:line="360" w:lineRule="auto"/>
        <w:jc w:val="left"/>
        <w:rPr>
          <w:rFonts w:cs="宋体"/>
          <w:sz w:val="24"/>
        </w:rPr>
      </w:pPr>
      <w:r>
        <w:rPr>
          <w:rFonts w:cs="宋体" w:hint="eastAsia"/>
          <w:sz w:val="24"/>
        </w:rPr>
        <w:t>注：</w:t>
      </w:r>
      <w:r>
        <w:rPr>
          <w:rFonts w:cs="宋体" w:hint="eastAsia"/>
          <w:sz w:val="24"/>
        </w:rPr>
        <w:t>1</w:t>
      </w:r>
      <w:r>
        <w:rPr>
          <w:rFonts w:cs="宋体" w:hint="eastAsia"/>
          <w:sz w:val="24"/>
        </w:rPr>
        <w:t>、方案格式自拟；</w:t>
      </w:r>
    </w:p>
    <w:p w14:paraId="3FE4110C" w14:textId="77777777" w:rsidR="007C5907" w:rsidRDefault="007C5907">
      <w:pPr>
        <w:autoSpaceDE w:val="0"/>
        <w:autoSpaceDN w:val="0"/>
        <w:adjustRightInd w:val="0"/>
        <w:spacing w:line="480" w:lineRule="auto"/>
        <w:jc w:val="right"/>
        <w:rPr>
          <w:rFonts w:cs="宋体"/>
          <w:sz w:val="24"/>
          <w:szCs w:val="24"/>
        </w:rPr>
      </w:pPr>
    </w:p>
    <w:p w14:paraId="6F1949B8" w14:textId="77777777" w:rsidR="007C5907" w:rsidRDefault="007C5907">
      <w:pPr>
        <w:autoSpaceDE w:val="0"/>
        <w:autoSpaceDN w:val="0"/>
        <w:adjustRightInd w:val="0"/>
        <w:spacing w:line="480" w:lineRule="auto"/>
        <w:jc w:val="right"/>
        <w:rPr>
          <w:rFonts w:cs="宋体"/>
          <w:sz w:val="24"/>
          <w:szCs w:val="24"/>
        </w:rPr>
      </w:pPr>
    </w:p>
    <w:p w14:paraId="592BD249" w14:textId="77777777" w:rsidR="007C5907" w:rsidRDefault="00C7258B">
      <w:pPr>
        <w:autoSpaceDE w:val="0"/>
        <w:autoSpaceDN w:val="0"/>
        <w:adjustRightInd w:val="0"/>
        <w:spacing w:line="480" w:lineRule="auto"/>
        <w:jc w:val="right"/>
        <w:rPr>
          <w:rFonts w:cs="宋体"/>
          <w:sz w:val="24"/>
          <w:szCs w:val="24"/>
        </w:rPr>
      </w:pPr>
      <w:r>
        <w:rPr>
          <w:rFonts w:cs="宋体" w:hint="eastAsia"/>
          <w:sz w:val="24"/>
          <w:szCs w:val="24"/>
        </w:rPr>
        <w:t>投标人：</w:t>
      </w:r>
      <w:r>
        <w:rPr>
          <w:rFonts w:cs="宋体" w:hint="eastAsia"/>
          <w:sz w:val="24"/>
          <w:szCs w:val="24"/>
          <w:u w:val="single"/>
        </w:rPr>
        <w:t xml:space="preserve">                 </w:t>
      </w:r>
      <w:r>
        <w:rPr>
          <w:rFonts w:cs="宋体" w:hint="eastAsia"/>
          <w:sz w:val="24"/>
          <w:szCs w:val="24"/>
        </w:rPr>
        <w:t>（盖单位公章）</w:t>
      </w:r>
    </w:p>
    <w:p w14:paraId="575FD76C" w14:textId="77777777" w:rsidR="007C5907" w:rsidRDefault="00C7258B">
      <w:pPr>
        <w:autoSpaceDE w:val="0"/>
        <w:autoSpaceDN w:val="0"/>
        <w:adjustRightInd w:val="0"/>
        <w:snapToGrid w:val="0"/>
        <w:spacing w:line="480" w:lineRule="auto"/>
        <w:jc w:val="right"/>
        <w:rPr>
          <w:rFonts w:cs="宋体"/>
          <w:kern w:val="0"/>
          <w:sz w:val="24"/>
          <w:szCs w:val="24"/>
          <w:lang w:val="zh-CN" w:bidi="zh-CN"/>
        </w:rPr>
      </w:pPr>
      <w:r>
        <w:rPr>
          <w:rFonts w:cs="宋体" w:hint="eastAsia"/>
          <w:kern w:val="0"/>
          <w:sz w:val="24"/>
          <w:szCs w:val="24"/>
          <w:u w:val="single"/>
          <w:lang w:val="zh-CN" w:bidi="zh-CN"/>
        </w:rPr>
        <w:t xml:space="preserve">         </w:t>
      </w:r>
      <w:r>
        <w:rPr>
          <w:rFonts w:cs="宋体" w:hint="eastAsia"/>
          <w:kern w:val="0"/>
          <w:sz w:val="24"/>
          <w:szCs w:val="24"/>
          <w:lang w:val="zh-CN" w:bidi="zh-CN"/>
        </w:rPr>
        <w:t>年</w:t>
      </w:r>
      <w:r>
        <w:rPr>
          <w:rFonts w:cs="宋体" w:hint="eastAsia"/>
          <w:kern w:val="0"/>
          <w:sz w:val="24"/>
          <w:szCs w:val="24"/>
          <w:u w:val="single"/>
          <w:lang w:val="zh-CN" w:bidi="zh-CN"/>
        </w:rPr>
        <w:t xml:space="preserve">    </w:t>
      </w:r>
      <w:r>
        <w:rPr>
          <w:rFonts w:cs="宋体" w:hint="eastAsia"/>
          <w:kern w:val="0"/>
          <w:sz w:val="24"/>
          <w:szCs w:val="24"/>
          <w:u w:val="single"/>
          <w:lang w:bidi="zh-CN"/>
        </w:rPr>
        <w:t xml:space="preserve"> </w:t>
      </w:r>
      <w:r>
        <w:rPr>
          <w:rFonts w:cs="宋体" w:hint="eastAsia"/>
          <w:kern w:val="0"/>
          <w:sz w:val="24"/>
          <w:szCs w:val="24"/>
          <w:u w:val="single"/>
          <w:lang w:val="zh-CN" w:bidi="zh-CN"/>
        </w:rPr>
        <w:t xml:space="preserve">  </w:t>
      </w:r>
      <w:r>
        <w:rPr>
          <w:rFonts w:cs="宋体" w:hint="eastAsia"/>
          <w:kern w:val="0"/>
          <w:sz w:val="24"/>
          <w:szCs w:val="24"/>
          <w:lang w:val="zh-CN" w:bidi="zh-CN"/>
        </w:rPr>
        <w:t>月</w:t>
      </w:r>
      <w:r>
        <w:rPr>
          <w:rFonts w:cs="宋体" w:hint="eastAsia"/>
          <w:kern w:val="0"/>
          <w:sz w:val="24"/>
          <w:szCs w:val="24"/>
          <w:u w:val="single"/>
          <w:lang w:val="zh-CN" w:bidi="zh-CN"/>
        </w:rPr>
        <w:t xml:space="preserve">      </w:t>
      </w:r>
      <w:r>
        <w:rPr>
          <w:rFonts w:cs="宋体" w:hint="eastAsia"/>
          <w:kern w:val="0"/>
          <w:sz w:val="24"/>
          <w:szCs w:val="24"/>
          <w:lang w:val="zh-CN" w:bidi="zh-CN"/>
        </w:rPr>
        <w:t>日</w:t>
      </w:r>
    </w:p>
    <w:p w14:paraId="26AE6F7C"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2F8A27BA"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0D29751B"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35A8DBF5"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2AEF14E5"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5F4222A2"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59EE08EF"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0C23895E"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6A210698"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3E39E274"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4F01B5C7"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4F3E8343"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55EEADE4"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4F1FB644"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5703419A"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27B2D3C0" w14:textId="77777777" w:rsidR="007C5907" w:rsidRDefault="00C7258B">
      <w:pPr>
        <w:autoSpaceDE w:val="0"/>
        <w:autoSpaceDN w:val="0"/>
        <w:adjustRightInd w:val="0"/>
        <w:snapToGrid w:val="0"/>
        <w:spacing w:line="480" w:lineRule="auto"/>
        <w:jc w:val="center"/>
        <w:rPr>
          <w:rFonts w:cs="宋体"/>
          <w:b/>
          <w:bCs/>
          <w:kern w:val="0"/>
          <w:sz w:val="28"/>
          <w:szCs w:val="28"/>
          <w:lang w:bidi="zh-CN"/>
        </w:rPr>
      </w:pPr>
      <w:r>
        <w:rPr>
          <w:rFonts w:cs="宋体" w:hint="eastAsia"/>
          <w:b/>
          <w:bCs/>
          <w:kern w:val="0"/>
          <w:sz w:val="28"/>
          <w:szCs w:val="28"/>
          <w:lang w:bidi="zh-CN"/>
        </w:rPr>
        <w:lastRenderedPageBreak/>
        <w:t>五、</w:t>
      </w:r>
      <w:r>
        <w:rPr>
          <w:rFonts w:cs="宋体"/>
          <w:b/>
          <w:bCs/>
          <w:kern w:val="0"/>
          <w:sz w:val="28"/>
          <w:szCs w:val="28"/>
          <w:lang w:bidi="zh-CN"/>
        </w:rPr>
        <w:t>设备售后服务方案</w:t>
      </w:r>
    </w:p>
    <w:p w14:paraId="5D7561AB" w14:textId="77777777" w:rsidR="007C5907" w:rsidRDefault="00C7258B">
      <w:pPr>
        <w:spacing w:line="360" w:lineRule="auto"/>
        <w:rPr>
          <w:rFonts w:cs="宋体"/>
          <w:sz w:val="24"/>
        </w:rPr>
      </w:pPr>
      <w:r>
        <w:rPr>
          <w:rFonts w:cs="宋体" w:hint="eastAsia"/>
          <w:sz w:val="24"/>
        </w:rPr>
        <w:t>项目名称：</w:t>
      </w:r>
      <w:r>
        <w:rPr>
          <w:rFonts w:cs="宋体" w:hint="eastAsia"/>
          <w:sz w:val="24"/>
          <w:u w:val="single"/>
        </w:rPr>
        <w:t xml:space="preserve">                      </w:t>
      </w:r>
      <w:r>
        <w:rPr>
          <w:rFonts w:cs="宋体" w:hint="eastAsia"/>
          <w:sz w:val="24"/>
        </w:rPr>
        <w:t xml:space="preserve">        </w:t>
      </w:r>
      <w:r>
        <w:rPr>
          <w:rFonts w:cs="宋体" w:hint="eastAsia"/>
          <w:sz w:val="24"/>
        </w:rPr>
        <w:t>招标编号：</w:t>
      </w:r>
      <w:r>
        <w:rPr>
          <w:rFonts w:cs="宋体" w:hint="eastAsia"/>
          <w:sz w:val="24"/>
          <w:u w:val="single"/>
        </w:rPr>
        <w:t xml:space="preserve">                  </w:t>
      </w:r>
    </w:p>
    <w:p w14:paraId="116A0A1E" w14:textId="77777777" w:rsidR="007C5907" w:rsidRDefault="00C7258B">
      <w:pPr>
        <w:spacing w:line="360" w:lineRule="auto"/>
        <w:ind w:firstLine="480"/>
        <w:jc w:val="center"/>
        <w:rPr>
          <w:rFonts w:cs="宋体"/>
          <w:sz w:val="24"/>
        </w:rPr>
      </w:pPr>
      <w:r>
        <w:rPr>
          <w:rFonts w:cs="宋体" w:hint="eastAsia"/>
          <w:sz w:val="24"/>
        </w:rPr>
        <w:t xml:space="preserve"> </w:t>
      </w:r>
    </w:p>
    <w:p w14:paraId="32600D83" w14:textId="77777777" w:rsidR="007C5907" w:rsidRDefault="00C7258B">
      <w:pPr>
        <w:spacing w:line="360" w:lineRule="auto"/>
        <w:jc w:val="left"/>
        <w:rPr>
          <w:rFonts w:cs="宋体"/>
          <w:sz w:val="24"/>
        </w:rPr>
      </w:pPr>
      <w:r>
        <w:rPr>
          <w:rFonts w:cs="宋体" w:hint="eastAsia"/>
          <w:sz w:val="24"/>
        </w:rPr>
        <w:t>注：</w:t>
      </w:r>
      <w:r>
        <w:rPr>
          <w:rFonts w:cs="宋体" w:hint="eastAsia"/>
          <w:sz w:val="24"/>
        </w:rPr>
        <w:t>1</w:t>
      </w:r>
      <w:r>
        <w:rPr>
          <w:rFonts w:cs="宋体" w:hint="eastAsia"/>
          <w:sz w:val="24"/>
        </w:rPr>
        <w:t>、方案格式自拟；</w:t>
      </w:r>
    </w:p>
    <w:p w14:paraId="30775015" w14:textId="77777777" w:rsidR="007C5907" w:rsidRDefault="007C5907">
      <w:pPr>
        <w:autoSpaceDE w:val="0"/>
        <w:autoSpaceDN w:val="0"/>
        <w:adjustRightInd w:val="0"/>
        <w:spacing w:line="480" w:lineRule="auto"/>
        <w:jc w:val="right"/>
        <w:rPr>
          <w:rFonts w:cs="宋体"/>
          <w:sz w:val="24"/>
          <w:szCs w:val="24"/>
        </w:rPr>
      </w:pPr>
    </w:p>
    <w:p w14:paraId="7AD0FD82" w14:textId="77777777" w:rsidR="007C5907" w:rsidRDefault="007C5907">
      <w:pPr>
        <w:autoSpaceDE w:val="0"/>
        <w:autoSpaceDN w:val="0"/>
        <w:adjustRightInd w:val="0"/>
        <w:spacing w:line="480" w:lineRule="auto"/>
        <w:jc w:val="right"/>
        <w:rPr>
          <w:rFonts w:cs="宋体"/>
          <w:sz w:val="24"/>
          <w:szCs w:val="24"/>
        </w:rPr>
      </w:pPr>
    </w:p>
    <w:p w14:paraId="431CD127" w14:textId="77777777" w:rsidR="007C5907" w:rsidRDefault="00C7258B">
      <w:pPr>
        <w:autoSpaceDE w:val="0"/>
        <w:autoSpaceDN w:val="0"/>
        <w:adjustRightInd w:val="0"/>
        <w:spacing w:line="480" w:lineRule="auto"/>
        <w:jc w:val="right"/>
        <w:rPr>
          <w:rFonts w:cs="宋体"/>
          <w:sz w:val="24"/>
          <w:szCs w:val="24"/>
        </w:rPr>
      </w:pPr>
      <w:r>
        <w:rPr>
          <w:rFonts w:cs="宋体" w:hint="eastAsia"/>
          <w:sz w:val="24"/>
          <w:szCs w:val="24"/>
        </w:rPr>
        <w:t>投标人：</w:t>
      </w:r>
      <w:r>
        <w:rPr>
          <w:rFonts w:cs="宋体" w:hint="eastAsia"/>
          <w:sz w:val="24"/>
          <w:szCs w:val="24"/>
          <w:u w:val="single"/>
        </w:rPr>
        <w:t xml:space="preserve">                 </w:t>
      </w:r>
      <w:r>
        <w:rPr>
          <w:rFonts w:cs="宋体" w:hint="eastAsia"/>
          <w:sz w:val="24"/>
          <w:szCs w:val="24"/>
        </w:rPr>
        <w:t>（盖单位公章）</w:t>
      </w:r>
    </w:p>
    <w:p w14:paraId="4254DAC3" w14:textId="77777777" w:rsidR="007C5907" w:rsidRDefault="00C7258B">
      <w:pPr>
        <w:autoSpaceDE w:val="0"/>
        <w:autoSpaceDN w:val="0"/>
        <w:adjustRightInd w:val="0"/>
        <w:snapToGrid w:val="0"/>
        <w:spacing w:line="480" w:lineRule="auto"/>
        <w:jc w:val="right"/>
        <w:rPr>
          <w:rFonts w:cs="宋体"/>
          <w:kern w:val="0"/>
          <w:sz w:val="24"/>
          <w:szCs w:val="24"/>
          <w:lang w:val="zh-CN" w:bidi="zh-CN"/>
        </w:rPr>
      </w:pPr>
      <w:r>
        <w:rPr>
          <w:rFonts w:cs="宋体" w:hint="eastAsia"/>
          <w:kern w:val="0"/>
          <w:sz w:val="24"/>
          <w:szCs w:val="24"/>
          <w:u w:val="single"/>
          <w:lang w:val="zh-CN" w:bidi="zh-CN"/>
        </w:rPr>
        <w:t xml:space="preserve">         </w:t>
      </w:r>
      <w:r>
        <w:rPr>
          <w:rFonts w:cs="宋体" w:hint="eastAsia"/>
          <w:kern w:val="0"/>
          <w:sz w:val="24"/>
          <w:szCs w:val="24"/>
          <w:lang w:val="zh-CN" w:bidi="zh-CN"/>
        </w:rPr>
        <w:t>年</w:t>
      </w:r>
      <w:r>
        <w:rPr>
          <w:rFonts w:cs="宋体" w:hint="eastAsia"/>
          <w:kern w:val="0"/>
          <w:sz w:val="24"/>
          <w:szCs w:val="24"/>
          <w:u w:val="single"/>
          <w:lang w:val="zh-CN" w:bidi="zh-CN"/>
        </w:rPr>
        <w:t xml:space="preserve">    </w:t>
      </w:r>
      <w:r>
        <w:rPr>
          <w:rFonts w:cs="宋体" w:hint="eastAsia"/>
          <w:kern w:val="0"/>
          <w:sz w:val="24"/>
          <w:szCs w:val="24"/>
          <w:u w:val="single"/>
          <w:lang w:bidi="zh-CN"/>
        </w:rPr>
        <w:t xml:space="preserve"> </w:t>
      </w:r>
      <w:r>
        <w:rPr>
          <w:rFonts w:cs="宋体" w:hint="eastAsia"/>
          <w:kern w:val="0"/>
          <w:sz w:val="24"/>
          <w:szCs w:val="24"/>
          <w:u w:val="single"/>
          <w:lang w:val="zh-CN" w:bidi="zh-CN"/>
        </w:rPr>
        <w:t xml:space="preserve">  </w:t>
      </w:r>
      <w:r>
        <w:rPr>
          <w:rFonts w:cs="宋体" w:hint="eastAsia"/>
          <w:kern w:val="0"/>
          <w:sz w:val="24"/>
          <w:szCs w:val="24"/>
          <w:lang w:val="zh-CN" w:bidi="zh-CN"/>
        </w:rPr>
        <w:t>月</w:t>
      </w:r>
      <w:r>
        <w:rPr>
          <w:rFonts w:cs="宋体" w:hint="eastAsia"/>
          <w:kern w:val="0"/>
          <w:sz w:val="24"/>
          <w:szCs w:val="24"/>
          <w:u w:val="single"/>
          <w:lang w:val="zh-CN" w:bidi="zh-CN"/>
        </w:rPr>
        <w:t xml:space="preserve">      </w:t>
      </w:r>
      <w:r>
        <w:rPr>
          <w:rFonts w:cs="宋体" w:hint="eastAsia"/>
          <w:kern w:val="0"/>
          <w:sz w:val="24"/>
          <w:szCs w:val="24"/>
          <w:lang w:val="zh-CN" w:bidi="zh-CN"/>
        </w:rPr>
        <w:t>日</w:t>
      </w:r>
    </w:p>
    <w:p w14:paraId="2D1AADBF"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21EC2433"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672FE747"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766B9012"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77A2F140"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00D7FCD5"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35D66CB8"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59B8A7B0"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22621B4F"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1EC3DE6A"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299108E9"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68D44194"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70E7B207" w14:textId="77777777" w:rsidR="007C5907" w:rsidRDefault="007C5907">
      <w:pPr>
        <w:autoSpaceDE w:val="0"/>
        <w:autoSpaceDN w:val="0"/>
        <w:adjustRightInd w:val="0"/>
        <w:snapToGrid w:val="0"/>
        <w:spacing w:line="480" w:lineRule="auto"/>
        <w:jc w:val="center"/>
        <w:rPr>
          <w:rFonts w:cs="宋体"/>
          <w:b/>
          <w:bCs/>
          <w:kern w:val="0"/>
          <w:sz w:val="28"/>
          <w:szCs w:val="28"/>
          <w:lang w:bidi="zh-CN"/>
        </w:rPr>
      </w:pPr>
    </w:p>
    <w:p w14:paraId="07853BE0" w14:textId="77777777" w:rsidR="007C5907" w:rsidRDefault="007C5907">
      <w:pPr>
        <w:spacing w:line="360" w:lineRule="auto"/>
        <w:jc w:val="center"/>
        <w:rPr>
          <w:rFonts w:cs="宋体"/>
          <w:b/>
          <w:bCs/>
          <w:sz w:val="28"/>
          <w:szCs w:val="28"/>
          <w:lang w:bidi="zh-CN"/>
        </w:rPr>
      </w:pPr>
    </w:p>
    <w:p w14:paraId="4B5D6A7A" w14:textId="77777777" w:rsidR="007C5907" w:rsidRDefault="007C5907">
      <w:pPr>
        <w:spacing w:line="360" w:lineRule="auto"/>
        <w:jc w:val="center"/>
        <w:rPr>
          <w:rFonts w:cs="宋体"/>
          <w:b/>
          <w:bCs/>
          <w:sz w:val="28"/>
          <w:szCs w:val="28"/>
          <w:lang w:bidi="zh-CN"/>
        </w:rPr>
      </w:pPr>
    </w:p>
    <w:p w14:paraId="5CAC5D3B" w14:textId="77777777" w:rsidR="007C5907" w:rsidRDefault="00C7258B">
      <w:pPr>
        <w:spacing w:line="360" w:lineRule="auto"/>
        <w:jc w:val="center"/>
        <w:rPr>
          <w:rFonts w:cs="宋体"/>
          <w:b/>
          <w:bCs/>
          <w:sz w:val="28"/>
          <w:szCs w:val="28"/>
          <w:lang w:bidi="zh-CN"/>
        </w:rPr>
      </w:pPr>
      <w:r>
        <w:rPr>
          <w:rFonts w:cs="宋体" w:hint="eastAsia"/>
          <w:b/>
          <w:bCs/>
          <w:sz w:val="28"/>
          <w:szCs w:val="28"/>
          <w:lang w:bidi="zh-CN"/>
        </w:rPr>
        <w:lastRenderedPageBreak/>
        <w:t>六、其他</w:t>
      </w:r>
    </w:p>
    <w:p w14:paraId="4FF879DB" w14:textId="77777777" w:rsidR="007C5907" w:rsidRDefault="007C5907">
      <w:pPr>
        <w:spacing w:line="360" w:lineRule="auto"/>
        <w:ind w:firstLineChars="200" w:firstLine="480"/>
        <w:rPr>
          <w:rFonts w:cs="宋体"/>
          <w:sz w:val="24"/>
        </w:rPr>
      </w:pPr>
    </w:p>
    <w:p w14:paraId="38368C59" w14:textId="77777777" w:rsidR="007C5907" w:rsidRDefault="00C7258B">
      <w:pPr>
        <w:spacing w:line="360" w:lineRule="auto"/>
        <w:ind w:firstLineChars="200" w:firstLine="480"/>
        <w:rPr>
          <w:rFonts w:cs="宋体"/>
          <w:b/>
          <w:bCs/>
          <w:sz w:val="36"/>
          <w:szCs w:val="36"/>
        </w:rPr>
      </w:pPr>
      <w:r>
        <w:rPr>
          <w:rFonts w:cs="宋体" w:hint="eastAsia"/>
          <w:sz w:val="24"/>
        </w:rPr>
        <w:t>投标人认为应提交的其他材料，可在此附件中提交。</w:t>
      </w:r>
    </w:p>
    <w:p w14:paraId="0655456D" w14:textId="77777777" w:rsidR="007C5907" w:rsidRDefault="00C7258B">
      <w:pPr>
        <w:rPr>
          <w:rFonts w:cs="宋体"/>
          <w:sz w:val="28"/>
          <w:szCs w:val="28"/>
        </w:rPr>
      </w:pPr>
      <w:r>
        <w:rPr>
          <w:rFonts w:cs="宋体" w:hint="eastAsia"/>
          <w:sz w:val="28"/>
          <w:szCs w:val="28"/>
        </w:rPr>
        <w:t xml:space="preserve"> </w:t>
      </w:r>
    </w:p>
    <w:p w14:paraId="15444C41" w14:textId="77777777" w:rsidR="007C5907" w:rsidRDefault="007C5907">
      <w:pPr>
        <w:autoSpaceDE w:val="0"/>
        <w:autoSpaceDN w:val="0"/>
        <w:adjustRightInd w:val="0"/>
        <w:jc w:val="left"/>
        <w:rPr>
          <w:rFonts w:cs="宋体"/>
          <w:kern w:val="0"/>
          <w:sz w:val="28"/>
          <w:szCs w:val="28"/>
        </w:rPr>
      </w:pPr>
    </w:p>
    <w:p w14:paraId="74E59805" w14:textId="77777777" w:rsidR="007C5907" w:rsidRDefault="007C5907">
      <w:pPr>
        <w:autoSpaceDE w:val="0"/>
        <w:autoSpaceDN w:val="0"/>
        <w:adjustRightInd w:val="0"/>
        <w:jc w:val="left"/>
        <w:rPr>
          <w:rFonts w:cs="宋体"/>
          <w:kern w:val="0"/>
          <w:sz w:val="28"/>
          <w:szCs w:val="28"/>
        </w:rPr>
      </w:pPr>
    </w:p>
    <w:p w14:paraId="1B274462" w14:textId="77777777" w:rsidR="007C5907" w:rsidRDefault="00C7258B">
      <w:pPr>
        <w:autoSpaceDE w:val="0"/>
        <w:autoSpaceDN w:val="0"/>
        <w:adjustRightInd w:val="0"/>
        <w:spacing w:line="480" w:lineRule="auto"/>
        <w:jc w:val="right"/>
        <w:rPr>
          <w:rFonts w:cs="宋体"/>
          <w:sz w:val="24"/>
          <w:szCs w:val="24"/>
        </w:rPr>
      </w:pPr>
      <w:r>
        <w:rPr>
          <w:rFonts w:cs="宋体" w:hint="eastAsia"/>
          <w:sz w:val="24"/>
          <w:szCs w:val="24"/>
        </w:rPr>
        <w:t>投标人：</w:t>
      </w:r>
      <w:r>
        <w:rPr>
          <w:rFonts w:cs="宋体" w:hint="eastAsia"/>
          <w:sz w:val="24"/>
          <w:szCs w:val="24"/>
          <w:u w:val="single"/>
        </w:rPr>
        <w:t xml:space="preserve">                 </w:t>
      </w:r>
      <w:r>
        <w:rPr>
          <w:rFonts w:cs="宋体" w:hint="eastAsia"/>
          <w:sz w:val="24"/>
          <w:szCs w:val="24"/>
        </w:rPr>
        <w:t>（盖单位公章）</w:t>
      </w:r>
    </w:p>
    <w:p w14:paraId="5CE15F5A" w14:textId="77777777" w:rsidR="007C5907" w:rsidRDefault="00C7258B">
      <w:pPr>
        <w:autoSpaceDE w:val="0"/>
        <w:autoSpaceDN w:val="0"/>
        <w:adjustRightInd w:val="0"/>
        <w:snapToGrid w:val="0"/>
        <w:spacing w:line="480" w:lineRule="auto"/>
        <w:jc w:val="right"/>
        <w:rPr>
          <w:rFonts w:cs="宋体"/>
          <w:kern w:val="0"/>
          <w:sz w:val="24"/>
          <w:szCs w:val="24"/>
          <w:lang w:val="zh-CN" w:bidi="zh-CN"/>
        </w:rPr>
      </w:pPr>
      <w:r>
        <w:rPr>
          <w:rFonts w:cs="宋体" w:hint="eastAsia"/>
          <w:kern w:val="0"/>
          <w:sz w:val="24"/>
          <w:szCs w:val="24"/>
          <w:u w:val="single"/>
          <w:lang w:val="zh-CN" w:bidi="zh-CN"/>
        </w:rPr>
        <w:t xml:space="preserve">         </w:t>
      </w:r>
      <w:r>
        <w:rPr>
          <w:rFonts w:cs="宋体" w:hint="eastAsia"/>
          <w:kern w:val="0"/>
          <w:sz w:val="24"/>
          <w:szCs w:val="24"/>
          <w:lang w:val="zh-CN" w:bidi="zh-CN"/>
        </w:rPr>
        <w:t>年</w:t>
      </w:r>
      <w:r>
        <w:rPr>
          <w:rFonts w:cs="宋体" w:hint="eastAsia"/>
          <w:kern w:val="0"/>
          <w:sz w:val="24"/>
          <w:szCs w:val="24"/>
          <w:u w:val="single"/>
          <w:lang w:val="zh-CN" w:bidi="zh-CN"/>
        </w:rPr>
        <w:t xml:space="preserve">    </w:t>
      </w:r>
      <w:r>
        <w:rPr>
          <w:rFonts w:cs="宋体" w:hint="eastAsia"/>
          <w:kern w:val="0"/>
          <w:sz w:val="24"/>
          <w:szCs w:val="24"/>
          <w:u w:val="single"/>
          <w:lang w:bidi="zh-CN"/>
        </w:rPr>
        <w:t xml:space="preserve"> </w:t>
      </w:r>
      <w:r>
        <w:rPr>
          <w:rFonts w:cs="宋体" w:hint="eastAsia"/>
          <w:kern w:val="0"/>
          <w:sz w:val="24"/>
          <w:szCs w:val="24"/>
          <w:u w:val="single"/>
          <w:lang w:val="zh-CN" w:bidi="zh-CN"/>
        </w:rPr>
        <w:t xml:space="preserve">  </w:t>
      </w:r>
      <w:r>
        <w:rPr>
          <w:rFonts w:cs="宋体" w:hint="eastAsia"/>
          <w:kern w:val="0"/>
          <w:sz w:val="24"/>
          <w:szCs w:val="24"/>
          <w:lang w:val="zh-CN" w:bidi="zh-CN"/>
        </w:rPr>
        <w:t>月</w:t>
      </w:r>
      <w:r>
        <w:rPr>
          <w:rFonts w:cs="宋体" w:hint="eastAsia"/>
          <w:kern w:val="0"/>
          <w:sz w:val="24"/>
          <w:szCs w:val="24"/>
          <w:u w:val="single"/>
          <w:lang w:val="zh-CN" w:bidi="zh-CN"/>
        </w:rPr>
        <w:t xml:space="preserve">      </w:t>
      </w:r>
      <w:r>
        <w:rPr>
          <w:rFonts w:cs="宋体" w:hint="eastAsia"/>
          <w:kern w:val="0"/>
          <w:sz w:val="24"/>
          <w:szCs w:val="24"/>
          <w:lang w:val="zh-CN" w:bidi="zh-CN"/>
        </w:rPr>
        <w:t>日</w:t>
      </w:r>
    </w:p>
    <w:p w14:paraId="2A0068BA" w14:textId="77777777" w:rsidR="007C5907" w:rsidRDefault="007C5907">
      <w:pPr>
        <w:autoSpaceDE w:val="0"/>
        <w:autoSpaceDN w:val="0"/>
        <w:adjustRightInd w:val="0"/>
        <w:snapToGrid w:val="0"/>
        <w:spacing w:line="480" w:lineRule="auto"/>
        <w:rPr>
          <w:rFonts w:cs="宋体"/>
          <w:b/>
          <w:bCs/>
          <w:kern w:val="0"/>
          <w:sz w:val="28"/>
          <w:szCs w:val="28"/>
          <w:lang w:bidi="zh-CN"/>
        </w:rPr>
      </w:pPr>
    </w:p>
    <w:p w14:paraId="50902AAC" w14:textId="77777777" w:rsidR="007C5907" w:rsidRDefault="007C5907">
      <w:pPr>
        <w:autoSpaceDE w:val="0"/>
        <w:autoSpaceDN w:val="0"/>
        <w:adjustRightInd w:val="0"/>
        <w:snapToGrid w:val="0"/>
        <w:spacing w:line="480" w:lineRule="auto"/>
        <w:rPr>
          <w:rFonts w:cs="宋体"/>
          <w:b/>
          <w:bCs/>
          <w:kern w:val="0"/>
          <w:sz w:val="28"/>
          <w:szCs w:val="28"/>
          <w:lang w:bidi="zh-CN"/>
        </w:rPr>
      </w:pPr>
    </w:p>
    <w:p w14:paraId="41B1C4A8" w14:textId="77777777" w:rsidR="007C5907" w:rsidRDefault="007C5907">
      <w:pPr>
        <w:autoSpaceDE w:val="0"/>
        <w:autoSpaceDN w:val="0"/>
        <w:adjustRightInd w:val="0"/>
        <w:snapToGrid w:val="0"/>
        <w:spacing w:line="480" w:lineRule="auto"/>
        <w:rPr>
          <w:rFonts w:cs="宋体"/>
          <w:b/>
          <w:bCs/>
          <w:kern w:val="0"/>
          <w:sz w:val="28"/>
          <w:szCs w:val="28"/>
          <w:lang w:bidi="zh-CN"/>
        </w:rPr>
      </w:pPr>
    </w:p>
    <w:p w14:paraId="1C90AA78" w14:textId="77777777" w:rsidR="007C5907" w:rsidRDefault="007C5907">
      <w:pPr>
        <w:autoSpaceDE w:val="0"/>
        <w:autoSpaceDN w:val="0"/>
        <w:adjustRightInd w:val="0"/>
        <w:snapToGrid w:val="0"/>
        <w:spacing w:line="480" w:lineRule="auto"/>
        <w:rPr>
          <w:rFonts w:cs="宋体"/>
          <w:b/>
          <w:bCs/>
          <w:kern w:val="0"/>
          <w:sz w:val="28"/>
          <w:szCs w:val="28"/>
          <w:lang w:bidi="zh-CN"/>
        </w:rPr>
      </w:pPr>
    </w:p>
    <w:p w14:paraId="04FEE9B7" w14:textId="77777777" w:rsidR="007C5907" w:rsidRDefault="007C5907">
      <w:pPr>
        <w:autoSpaceDE w:val="0"/>
        <w:autoSpaceDN w:val="0"/>
        <w:adjustRightInd w:val="0"/>
        <w:snapToGrid w:val="0"/>
        <w:spacing w:line="480" w:lineRule="auto"/>
        <w:rPr>
          <w:rFonts w:cs="宋体"/>
          <w:b/>
          <w:bCs/>
          <w:kern w:val="0"/>
          <w:sz w:val="28"/>
          <w:szCs w:val="28"/>
          <w:lang w:bidi="zh-CN"/>
        </w:rPr>
      </w:pPr>
    </w:p>
    <w:p w14:paraId="09D43C3D" w14:textId="77777777" w:rsidR="007C5907" w:rsidRDefault="007C5907">
      <w:pPr>
        <w:autoSpaceDE w:val="0"/>
        <w:autoSpaceDN w:val="0"/>
        <w:adjustRightInd w:val="0"/>
        <w:snapToGrid w:val="0"/>
        <w:spacing w:line="480" w:lineRule="auto"/>
        <w:rPr>
          <w:rFonts w:cs="宋体"/>
          <w:b/>
          <w:bCs/>
          <w:kern w:val="0"/>
          <w:sz w:val="28"/>
          <w:szCs w:val="28"/>
          <w:lang w:bidi="zh-CN"/>
        </w:rPr>
      </w:pPr>
    </w:p>
    <w:p w14:paraId="06989CCB" w14:textId="77777777" w:rsidR="007C5907" w:rsidRDefault="007C5907">
      <w:pPr>
        <w:autoSpaceDE w:val="0"/>
        <w:autoSpaceDN w:val="0"/>
        <w:adjustRightInd w:val="0"/>
        <w:snapToGrid w:val="0"/>
        <w:spacing w:line="480" w:lineRule="auto"/>
        <w:rPr>
          <w:rFonts w:cs="宋体"/>
          <w:b/>
          <w:bCs/>
          <w:kern w:val="0"/>
          <w:sz w:val="28"/>
          <w:szCs w:val="28"/>
          <w:lang w:bidi="zh-CN"/>
        </w:rPr>
      </w:pPr>
    </w:p>
    <w:p w14:paraId="61C7E78C" w14:textId="77777777" w:rsidR="007C5907" w:rsidRDefault="007C5907">
      <w:pPr>
        <w:autoSpaceDE w:val="0"/>
        <w:autoSpaceDN w:val="0"/>
        <w:adjustRightInd w:val="0"/>
        <w:snapToGrid w:val="0"/>
        <w:spacing w:line="480" w:lineRule="auto"/>
        <w:rPr>
          <w:rFonts w:cs="宋体"/>
          <w:b/>
          <w:bCs/>
          <w:kern w:val="0"/>
          <w:sz w:val="28"/>
          <w:szCs w:val="28"/>
          <w:lang w:bidi="zh-CN"/>
        </w:rPr>
      </w:pPr>
    </w:p>
    <w:p w14:paraId="72219F6A" w14:textId="77777777" w:rsidR="007C5907" w:rsidRDefault="007C5907">
      <w:pPr>
        <w:autoSpaceDE w:val="0"/>
        <w:autoSpaceDN w:val="0"/>
        <w:adjustRightInd w:val="0"/>
        <w:snapToGrid w:val="0"/>
        <w:spacing w:line="480" w:lineRule="auto"/>
        <w:rPr>
          <w:rFonts w:cs="宋体"/>
          <w:b/>
          <w:bCs/>
          <w:kern w:val="0"/>
          <w:sz w:val="28"/>
          <w:szCs w:val="28"/>
          <w:lang w:bidi="zh-CN"/>
        </w:rPr>
      </w:pPr>
    </w:p>
    <w:p w14:paraId="40882AB0" w14:textId="77777777" w:rsidR="007C5907" w:rsidRDefault="007C5907">
      <w:pPr>
        <w:autoSpaceDE w:val="0"/>
        <w:autoSpaceDN w:val="0"/>
        <w:adjustRightInd w:val="0"/>
        <w:snapToGrid w:val="0"/>
        <w:spacing w:line="480" w:lineRule="auto"/>
        <w:rPr>
          <w:rFonts w:cs="宋体"/>
          <w:b/>
          <w:bCs/>
          <w:kern w:val="0"/>
          <w:sz w:val="28"/>
          <w:szCs w:val="28"/>
          <w:lang w:bidi="zh-CN"/>
        </w:rPr>
      </w:pPr>
    </w:p>
    <w:p w14:paraId="4D54C6C1" w14:textId="77777777" w:rsidR="007C5907" w:rsidRDefault="007C5907">
      <w:pPr>
        <w:autoSpaceDE w:val="0"/>
        <w:autoSpaceDN w:val="0"/>
        <w:adjustRightInd w:val="0"/>
        <w:snapToGrid w:val="0"/>
        <w:spacing w:line="480" w:lineRule="auto"/>
        <w:rPr>
          <w:rFonts w:cs="宋体"/>
          <w:b/>
          <w:bCs/>
          <w:kern w:val="0"/>
          <w:sz w:val="28"/>
          <w:szCs w:val="28"/>
          <w:lang w:bidi="zh-CN"/>
        </w:rPr>
      </w:pPr>
    </w:p>
    <w:p w14:paraId="3CDB6909" w14:textId="77777777" w:rsidR="007C5907" w:rsidRDefault="007C5907">
      <w:pPr>
        <w:autoSpaceDE w:val="0"/>
        <w:autoSpaceDN w:val="0"/>
        <w:adjustRightInd w:val="0"/>
        <w:snapToGrid w:val="0"/>
        <w:spacing w:line="480" w:lineRule="auto"/>
        <w:rPr>
          <w:rFonts w:cs="宋体"/>
          <w:b/>
          <w:bCs/>
          <w:kern w:val="0"/>
          <w:sz w:val="28"/>
          <w:szCs w:val="28"/>
          <w:lang w:bidi="zh-CN"/>
        </w:rPr>
      </w:pPr>
    </w:p>
    <w:p w14:paraId="1671B08A" w14:textId="77777777" w:rsidR="007C5907" w:rsidRDefault="007C5907">
      <w:pPr>
        <w:autoSpaceDE w:val="0"/>
        <w:autoSpaceDN w:val="0"/>
        <w:adjustRightInd w:val="0"/>
        <w:snapToGrid w:val="0"/>
        <w:spacing w:line="480" w:lineRule="auto"/>
        <w:rPr>
          <w:rFonts w:cs="宋体"/>
          <w:b/>
          <w:bCs/>
          <w:kern w:val="0"/>
          <w:sz w:val="28"/>
          <w:szCs w:val="28"/>
          <w:lang w:bidi="zh-CN"/>
        </w:rPr>
      </w:pPr>
    </w:p>
    <w:p w14:paraId="07A1C954" w14:textId="77777777" w:rsidR="007C5907" w:rsidRDefault="007C5907">
      <w:pPr>
        <w:spacing w:line="360" w:lineRule="auto"/>
        <w:ind w:firstLine="420"/>
        <w:jc w:val="right"/>
        <w:rPr>
          <w:rFonts w:cs="宋体"/>
          <w:b/>
          <w:bCs/>
          <w:kern w:val="0"/>
          <w:sz w:val="36"/>
          <w:szCs w:val="36"/>
        </w:rPr>
      </w:pPr>
    </w:p>
    <w:p w14:paraId="51E09523" w14:textId="77777777" w:rsidR="007C5907" w:rsidRDefault="007C5907">
      <w:pPr>
        <w:spacing w:line="360" w:lineRule="auto"/>
        <w:ind w:firstLine="420"/>
        <w:jc w:val="right"/>
        <w:rPr>
          <w:rFonts w:cs="宋体"/>
          <w:b/>
          <w:bCs/>
          <w:kern w:val="0"/>
          <w:sz w:val="36"/>
          <w:szCs w:val="36"/>
        </w:rPr>
      </w:pPr>
    </w:p>
    <w:p w14:paraId="2F833BD2" w14:textId="77777777" w:rsidR="007C5907" w:rsidRDefault="007C5907">
      <w:pPr>
        <w:spacing w:line="360" w:lineRule="auto"/>
        <w:rPr>
          <w:rFonts w:cs="宋体"/>
          <w:b/>
          <w:bCs/>
          <w:kern w:val="0"/>
          <w:sz w:val="36"/>
          <w:szCs w:val="36"/>
        </w:rPr>
      </w:pPr>
    </w:p>
    <w:p w14:paraId="07D6AAFA" w14:textId="77777777" w:rsidR="007C5907" w:rsidRDefault="00C7258B">
      <w:pPr>
        <w:spacing w:line="360" w:lineRule="auto"/>
        <w:ind w:firstLine="420"/>
        <w:jc w:val="right"/>
        <w:rPr>
          <w:rFonts w:cs="宋体"/>
          <w:b/>
          <w:bCs/>
          <w:kern w:val="0"/>
          <w:sz w:val="72"/>
          <w:szCs w:val="72"/>
        </w:rPr>
      </w:pPr>
      <w:r>
        <w:rPr>
          <w:rFonts w:cs="宋体" w:hint="eastAsia"/>
          <w:b/>
          <w:bCs/>
          <w:kern w:val="0"/>
          <w:sz w:val="36"/>
          <w:szCs w:val="36"/>
        </w:rPr>
        <w:lastRenderedPageBreak/>
        <w:t xml:space="preserve"> </w:t>
      </w:r>
      <w:r>
        <w:rPr>
          <w:rFonts w:cs="宋体" w:hint="eastAsia"/>
          <w:b/>
          <w:bCs/>
          <w:kern w:val="0"/>
          <w:sz w:val="36"/>
          <w:szCs w:val="36"/>
        </w:rPr>
        <w:t>（正</w:t>
      </w:r>
      <w:r>
        <w:rPr>
          <w:rFonts w:cs="宋体" w:hint="eastAsia"/>
          <w:b/>
          <w:bCs/>
          <w:kern w:val="0"/>
          <w:sz w:val="36"/>
          <w:szCs w:val="36"/>
        </w:rPr>
        <w:t>/</w:t>
      </w:r>
      <w:r>
        <w:rPr>
          <w:rFonts w:cs="宋体" w:hint="eastAsia"/>
          <w:b/>
          <w:bCs/>
          <w:kern w:val="0"/>
          <w:sz w:val="36"/>
          <w:szCs w:val="36"/>
        </w:rPr>
        <w:t>副本）</w:t>
      </w:r>
    </w:p>
    <w:p w14:paraId="39B31FC7" w14:textId="77777777" w:rsidR="007C5907" w:rsidRDefault="00C7258B">
      <w:pPr>
        <w:spacing w:line="360" w:lineRule="auto"/>
        <w:jc w:val="center"/>
        <w:rPr>
          <w:rFonts w:cs="宋体"/>
          <w:b/>
          <w:bCs/>
          <w:sz w:val="72"/>
          <w:szCs w:val="72"/>
        </w:rPr>
      </w:pPr>
      <w:r>
        <w:rPr>
          <w:rFonts w:cs="宋体" w:hint="eastAsia"/>
          <w:b/>
          <w:bCs/>
          <w:sz w:val="72"/>
          <w:szCs w:val="72"/>
        </w:rPr>
        <w:t xml:space="preserve"> </w:t>
      </w:r>
    </w:p>
    <w:p w14:paraId="296CB3D9" w14:textId="77777777" w:rsidR="007C5907" w:rsidRDefault="00C7258B">
      <w:pPr>
        <w:spacing w:line="360" w:lineRule="auto"/>
        <w:jc w:val="center"/>
        <w:outlineLvl w:val="1"/>
        <w:rPr>
          <w:rFonts w:cs="宋体"/>
          <w:b/>
          <w:bCs/>
          <w:sz w:val="72"/>
          <w:szCs w:val="72"/>
        </w:rPr>
      </w:pPr>
      <w:bookmarkStart w:id="1827" w:name="_Toc15511"/>
      <w:bookmarkStart w:id="1828" w:name="_Toc24321"/>
      <w:r>
        <w:rPr>
          <w:rFonts w:cs="宋体" w:hint="eastAsia"/>
          <w:b/>
          <w:bCs/>
          <w:sz w:val="72"/>
          <w:szCs w:val="72"/>
        </w:rPr>
        <w:t>投</w:t>
      </w:r>
      <w:r>
        <w:rPr>
          <w:rFonts w:cs="宋体" w:hint="eastAsia"/>
          <w:b/>
          <w:bCs/>
          <w:sz w:val="72"/>
          <w:szCs w:val="72"/>
        </w:rPr>
        <w:t xml:space="preserve">  </w:t>
      </w:r>
      <w:r>
        <w:rPr>
          <w:rFonts w:cs="宋体" w:hint="eastAsia"/>
          <w:b/>
          <w:bCs/>
          <w:sz w:val="72"/>
          <w:szCs w:val="72"/>
        </w:rPr>
        <w:t>标</w:t>
      </w:r>
      <w:r>
        <w:rPr>
          <w:rFonts w:cs="宋体" w:hint="eastAsia"/>
          <w:b/>
          <w:bCs/>
          <w:sz w:val="72"/>
          <w:szCs w:val="72"/>
        </w:rPr>
        <w:t xml:space="preserve">  </w:t>
      </w:r>
      <w:r>
        <w:rPr>
          <w:rFonts w:cs="宋体" w:hint="eastAsia"/>
          <w:b/>
          <w:bCs/>
          <w:sz w:val="72"/>
          <w:szCs w:val="72"/>
        </w:rPr>
        <w:t>文</w:t>
      </w:r>
      <w:r>
        <w:rPr>
          <w:rFonts w:cs="宋体" w:hint="eastAsia"/>
          <w:b/>
          <w:bCs/>
          <w:sz w:val="72"/>
          <w:szCs w:val="72"/>
        </w:rPr>
        <w:t xml:space="preserve">  </w:t>
      </w:r>
      <w:r>
        <w:rPr>
          <w:rFonts w:cs="宋体" w:hint="eastAsia"/>
          <w:b/>
          <w:bCs/>
          <w:sz w:val="72"/>
          <w:szCs w:val="72"/>
        </w:rPr>
        <w:t>件</w:t>
      </w:r>
      <w:bookmarkEnd w:id="1827"/>
      <w:bookmarkEnd w:id="1828"/>
    </w:p>
    <w:p w14:paraId="3363B0F6" w14:textId="77777777" w:rsidR="007C5907" w:rsidRDefault="00C7258B">
      <w:pPr>
        <w:spacing w:line="360" w:lineRule="auto"/>
        <w:jc w:val="center"/>
        <w:outlineLvl w:val="1"/>
        <w:rPr>
          <w:rFonts w:cs="宋体"/>
          <w:b/>
          <w:bCs/>
          <w:sz w:val="36"/>
          <w:szCs w:val="36"/>
        </w:rPr>
      </w:pPr>
      <w:bookmarkStart w:id="1829" w:name="_Toc23054"/>
      <w:bookmarkStart w:id="1830" w:name="_Toc2437"/>
      <w:r>
        <w:rPr>
          <w:rFonts w:cs="宋体" w:hint="eastAsia"/>
          <w:b/>
          <w:bCs/>
          <w:sz w:val="36"/>
          <w:szCs w:val="36"/>
        </w:rPr>
        <w:t>（商务文件）</w:t>
      </w:r>
      <w:bookmarkEnd w:id="1829"/>
      <w:bookmarkEnd w:id="1830"/>
    </w:p>
    <w:p w14:paraId="4B9938D9" w14:textId="77777777" w:rsidR="007C5907" w:rsidRDefault="007C5907">
      <w:pPr>
        <w:spacing w:line="360" w:lineRule="auto"/>
        <w:jc w:val="center"/>
        <w:rPr>
          <w:rFonts w:cs="宋体"/>
          <w:b/>
          <w:bCs/>
          <w:sz w:val="36"/>
          <w:szCs w:val="36"/>
        </w:rPr>
      </w:pPr>
    </w:p>
    <w:p w14:paraId="5FE8D8AE" w14:textId="77777777" w:rsidR="007C5907" w:rsidRDefault="007C5907">
      <w:pPr>
        <w:spacing w:line="360" w:lineRule="auto"/>
        <w:jc w:val="center"/>
        <w:rPr>
          <w:rFonts w:cs="宋体"/>
          <w:b/>
          <w:bCs/>
          <w:sz w:val="36"/>
          <w:szCs w:val="36"/>
        </w:rPr>
      </w:pPr>
    </w:p>
    <w:p w14:paraId="3120FA0A" w14:textId="77777777" w:rsidR="007C5907" w:rsidRDefault="007C5907">
      <w:pPr>
        <w:spacing w:line="360" w:lineRule="auto"/>
        <w:jc w:val="center"/>
        <w:rPr>
          <w:rFonts w:cs="宋体"/>
          <w:b/>
          <w:bCs/>
          <w:sz w:val="36"/>
          <w:szCs w:val="36"/>
        </w:rPr>
      </w:pPr>
    </w:p>
    <w:p w14:paraId="318B37EF" w14:textId="77777777" w:rsidR="007C5907" w:rsidRDefault="00C7258B">
      <w:pPr>
        <w:spacing w:line="360" w:lineRule="auto"/>
        <w:jc w:val="center"/>
        <w:rPr>
          <w:rFonts w:cs="宋体"/>
          <w:b/>
          <w:bCs/>
          <w:sz w:val="36"/>
          <w:szCs w:val="36"/>
        </w:rPr>
      </w:pPr>
      <w:r>
        <w:rPr>
          <w:rFonts w:cs="宋体" w:hint="eastAsia"/>
          <w:b/>
          <w:bCs/>
          <w:sz w:val="36"/>
          <w:szCs w:val="36"/>
        </w:rPr>
        <w:t xml:space="preserve"> </w:t>
      </w:r>
    </w:p>
    <w:p w14:paraId="678D8917" w14:textId="77777777" w:rsidR="007C5907" w:rsidRDefault="00C7258B">
      <w:pPr>
        <w:spacing w:line="360" w:lineRule="auto"/>
        <w:ind w:firstLineChars="300" w:firstLine="1084"/>
        <w:rPr>
          <w:rFonts w:cs="宋体"/>
          <w:b/>
          <w:bCs/>
          <w:sz w:val="36"/>
          <w:szCs w:val="36"/>
        </w:rPr>
      </w:pPr>
      <w:r>
        <w:rPr>
          <w:rFonts w:cs="宋体" w:hint="eastAsia"/>
          <w:b/>
          <w:bCs/>
          <w:sz w:val="36"/>
          <w:szCs w:val="36"/>
        </w:rPr>
        <w:t>项</w:t>
      </w:r>
      <w:r>
        <w:rPr>
          <w:rFonts w:cs="宋体" w:hint="eastAsia"/>
          <w:b/>
          <w:bCs/>
          <w:sz w:val="36"/>
          <w:szCs w:val="36"/>
        </w:rPr>
        <w:t xml:space="preserve"> </w:t>
      </w:r>
      <w:r>
        <w:rPr>
          <w:rFonts w:cs="宋体" w:hint="eastAsia"/>
          <w:b/>
          <w:bCs/>
          <w:sz w:val="36"/>
          <w:szCs w:val="36"/>
        </w:rPr>
        <w:t>目</w:t>
      </w:r>
      <w:r>
        <w:rPr>
          <w:rFonts w:cs="宋体" w:hint="eastAsia"/>
          <w:b/>
          <w:bCs/>
          <w:sz w:val="36"/>
          <w:szCs w:val="36"/>
        </w:rPr>
        <w:t xml:space="preserve"> </w:t>
      </w:r>
      <w:r>
        <w:rPr>
          <w:rFonts w:cs="宋体" w:hint="eastAsia"/>
          <w:b/>
          <w:bCs/>
          <w:sz w:val="36"/>
          <w:szCs w:val="36"/>
        </w:rPr>
        <w:t>名</w:t>
      </w:r>
      <w:r>
        <w:rPr>
          <w:rFonts w:cs="宋体" w:hint="eastAsia"/>
          <w:b/>
          <w:bCs/>
          <w:sz w:val="36"/>
          <w:szCs w:val="36"/>
        </w:rPr>
        <w:t xml:space="preserve"> </w:t>
      </w:r>
      <w:r>
        <w:rPr>
          <w:rFonts w:cs="宋体" w:hint="eastAsia"/>
          <w:b/>
          <w:bCs/>
          <w:sz w:val="36"/>
          <w:szCs w:val="36"/>
        </w:rPr>
        <w:t>称：</w:t>
      </w:r>
      <w:r>
        <w:rPr>
          <w:rFonts w:cs="宋体" w:hint="eastAsia"/>
          <w:b/>
          <w:bCs/>
          <w:sz w:val="36"/>
          <w:szCs w:val="36"/>
          <w:u w:val="single"/>
        </w:rPr>
        <w:t xml:space="preserve">               </w:t>
      </w:r>
    </w:p>
    <w:p w14:paraId="6DE86888" w14:textId="77777777" w:rsidR="007C5907" w:rsidRDefault="00C7258B">
      <w:pPr>
        <w:spacing w:line="360" w:lineRule="auto"/>
        <w:ind w:firstLineChars="300" w:firstLine="1084"/>
        <w:rPr>
          <w:rFonts w:cs="宋体"/>
          <w:b/>
          <w:bCs/>
          <w:sz w:val="36"/>
          <w:szCs w:val="36"/>
          <w:u w:val="single"/>
        </w:rPr>
      </w:pPr>
      <w:r>
        <w:rPr>
          <w:rFonts w:cs="宋体" w:hint="eastAsia"/>
          <w:b/>
          <w:bCs/>
          <w:sz w:val="36"/>
          <w:szCs w:val="36"/>
        </w:rPr>
        <w:t>招</w:t>
      </w:r>
      <w:r>
        <w:rPr>
          <w:rFonts w:cs="宋体" w:hint="eastAsia"/>
          <w:b/>
          <w:bCs/>
          <w:sz w:val="36"/>
          <w:szCs w:val="36"/>
        </w:rPr>
        <w:t xml:space="preserve"> </w:t>
      </w:r>
      <w:r>
        <w:rPr>
          <w:rFonts w:cs="宋体" w:hint="eastAsia"/>
          <w:b/>
          <w:bCs/>
          <w:sz w:val="36"/>
          <w:szCs w:val="36"/>
        </w:rPr>
        <w:t>标</w:t>
      </w:r>
      <w:r>
        <w:rPr>
          <w:rFonts w:cs="宋体" w:hint="eastAsia"/>
          <w:b/>
          <w:bCs/>
          <w:sz w:val="36"/>
          <w:szCs w:val="36"/>
        </w:rPr>
        <w:t xml:space="preserve"> </w:t>
      </w:r>
      <w:r>
        <w:rPr>
          <w:rFonts w:cs="宋体" w:hint="eastAsia"/>
          <w:b/>
          <w:bCs/>
          <w:sz w:val="36"/>
          <w:szCs w:val="36"/>
        </w:rPr>
        <w:t>编</w:t>
      </w:r>
      <w:r>
        <w:rPr>
          <w:rFonts w:cs="宋体" w:hint="eastAsia"/>
          <w:b/>
          <w:bCs/>
          <w:sz w:val="36"/>
          <w:szCs w:val="36"/>
        </w:rPr>
        <w:t xml:space="preserve"> </w:t>
      </w:r>
      <w:r>
        <w:rPr>
          <w:rFonts w:cs="宋体" w:hint="eastAsia"/>
          <w:b/>
          <w:bCs/>
          <w:sz w:val="36"/>
          <w:szCs w:val="36"/>
        </w:rPr>
        <w:t>号：</w:t>
      </w:r>
      <w:r>
        <w:rPr>
          <w:rFonts w:cs="宋体" w:hint="eastAsia"/>
          <w:b/>
          <w:bCs/>
          <w:sz w:val="36"/>
          <w:szCs w:val="36"/>
          <w:u w:val="single"/>
        </w:rPr>
        <w:t xml:space="preserve">               </w:t>
      </w:r>
    </w:p>
    <w:p w14:paraId="2F27758C" w14:textId="77777777" w:rsidR="007C5907" w:rsidRDefault="00C7258B">
      <w:pPr>
        <w:spacing w:line="360" w:lineRule="auto"/>
        <w:rPr>
          <w:rFonts w:cs="宋体"/>
          <w:b/>
          <w:bCs/>
          <w:sz w:val="36"/>
          <w:szCs w:val="36"/>
        </w:rPr>
      </w:pPr>
      <w:r>
        <w:rPr>
          <w:rFonts w:cs="宋体" w:hint="eastAsia"/>
          <w:b/>
          <w:bCs/>
          <w:sz w:val="36"/>
          <w:szCs w:val="36"/>
        </w:rPr>
        <w:t xml:space="preserve"> </w:t>
      </w:r>
    </w:p>
    <w:p w14:paraId="6D246BC3" w14:textId="77777777" w:rsidR="007C5907" w:rsidRDefault="00C7258B">
      <w:pPr>
        <w:spacing w:line="360" w:lineRule="auto"/>
        <w:rPr>
          <w:rFonts w:cs="宋体"/>
          <w:b/>
          <w:bCs/>
          <w:sz w:val="36"/>
          <w:szCs w:val="36"/>
        </w:rPr>
      </w:pPr>
      <w:r>
        <w:rPr>
          <w:rFonts w:cs="宋体" w:hint="eastAsia"/>
          <w:b/>
          <w:bCs/>
          <w:sz w:val="36"/>
          <w:szCs w:val="36"/>
        </w:rPr>
        <w:t xml:space="preserve"> </w:t>
      </w:r>
    </w:p>
    <w:p w14:paraId="12018B83" w14:textId="77777777" w:rsidR="007C5907" w:rsidRDefault="00C7258B">
      <w:pPr>
        <w:spacing w:line="360" w:lineRule="auto"/>
        <w:rPr>
          <w:rFonts w:cs="宋体"/>
          <w:b/>
          <w:bCs/>
          <w:sz w:val="36"/>
          <w:szCs w:val="36"/>
        </w:rPr>
      </w:pPr>
      <w:r>
        <w:rPr>
          <w:rFonts w:cs="宋体" w:hint="eastAsia"/>
          <w:b/>
          <w:bCs/>
          <w:sz w:val="36"/>
          <w:szCs w:val="36"/>
        </w:rPr>
        <w:t xml:space="preserve"> </w:t>
      </w:r>
    </w:p>
    <w:p w14:paraId="1E537E12" w14:textId="77777777" w:rsidR="007C5907" w:rsidRDefault="00C7258B">
      <w:pPr>
        <w:spacing w:line="360" w:lineRule="auto"/>
        <w:rPr>
          <w:rFonts w:cs="宋体"/>
          <w:b/>
          <w:bCs/>
          <w:sz w:val="36"/>
          <w:szCs w:val="36"/>
        </w:rPr>
      </w:pPr>
      <w:r>
        <w:rPr>
          <w:rFonts w:cs="宋体" w:hint="eastAsia"/>
          <w:b/>
          <w:bCs/>
          <w:sz w:val="36"/>
          <w:szCs w:val="36"/>
        </w:rPr>
        <w:t xml:space="preserve"> </w:t>
      </w:r>
    </w:p>
    <w:p w14:paraId="6BECB508" w14:textId="77777777" w:rsidR="007C5907" w:rsidRDefault="00C7258B">
      <w:pPr>
        <w:spacing w:line="360" w:lineRule="auto"/>
        <w:rPr>
          <w:rFonts w:cs="宋体"/>
          <w:b/>
          <w:bCs/>
          <w:sz w:val="36"/>
          <w:szCs w:val="36"/>
        </w:rPr>
      </w:pPr>
      <w:r>
        <w:rPr>
          <w:rFonts w:cs="宋体" w:hint="eastAsia"/>
          <w:b/>
          <w:bCs/>
          <w:sz w:val="36"/>
          <w:szCs w:val="36"/>
        </w:rPr>
        <w:t xml:space="preserve"> </w:t>
      </w:r>
    </w:p>
    <w:p w14:paraId="3D05ECA7" w14:textId="77777777" w:rsidR="007C5907" w:rsidRDefault="00C7258B">
      <w:pPr>
        <w:spacing w:line="360" w:lineRule="auto"/>
        <w:rPr>
          <w:rFonts w:cs="宋体"/>
          <w:b/>
          <w:bCs/>
          <w:sz w:val="36"/>
          <w:szCs w:val="36"/>
          <w:u w:val="single"/>
        </w:rPr>
      </w:pPr>
      <w:r>
        <w:rPr>
          <w:rFonts w:cs="宋体" w:hint="eastAsia"/>
          <w:b/>
          <w:bCs/>
          <w:sz w:val="36"/>
          <w:szCs w:val="36"/>
        </w:rPr>
        <w:t xml:space="preserve">       </w:t>
      </w:r>
      <w:r>
        <w:rPr>
          <w:rFonts w:cs="宋体" w:hint="eastAsia"/>
          <w:b/>
          <w:bCs/>
          <w:sz w:val="36"/>
          <w:szCs w:val="36"/>
        </w:rPr>
        <w:t>投标人名称</w:t>
      </w:r>
      <w:r>
        <w:rPr>
          <w:rFonts w:cs="宋体" w:hint="eastAsia"/>
          <w:b/>
          <w:bCs/>
          <w:sz w:val="36"/>
          <w:szCs w:val="36"/>
        </w:rPr>
        <w:t xml:space="preserve"> </w:t>
      </w:r>
      <w:r>
        <w:rPr>
          <w:rFonts w:cs="宋体" w:hint="eastAsia"/>
          <w:b/>
          <w:bCs/>
          <w:sz w:val="36"/>
          <w:szCs w:val="36"/>
        </w:rPr>
        <w:t>：</w:t>
      </w:r>
      <w:r>
        <w:rPr>
          <w:rFonts w:cs="宋体" w:hint="eastAsia"/>
          <w:b/>
          <w:bCs/>
          <w:sz w:val="36"/>
          <w:szCs w:val="36"/>
          <w:u w:val="single"/>
        </w:rPr>
        <w:t xml:space="preserve">               </w:t>
      </w:r>
    </w:p>
    <w:p w14:paraId="517A8DE4" w14:textId="77777777" w:rsidR="007C5907" w:rsidRDefault="00C7258B">
      <w:pPr>
        <w:spacing w:line="360" w:lineRule="auto"/>
        <w:rPr>
          <w:rFonts w:cs="宋体"/>
          <w:b/>
          <w:bCs/>
          <w:sz w:val="36"/>
          <w:szCs w:val="36"/>
        </w:rPr>
      </w:pPr>
      <w:r>
        <w:rPr>
          <w:rFonts w:cs="宋体" w:hint="eastAsia"/>
          <w:b/>
          <w:bCs/>
          <w:sz w:val="36"/>
          <w:szCs w:val="36"/>
        </w:rPr>
        <w:t xml:space="preserve">       </w:t>
      </w:r>
      <w:r>
        <w:rPr>
          <w:rFonts w:cs="宋体" w:hint="eastAsia"/>
          <w:b/>
          <w:bCs/>
          <w:sz w:val="36"/>
          <w:szCs w:val="36"/>
        </w:rPr>
        <w:t>日</w:t>
      </w:r>
      <w:r>
        <w:rPr>
          <w:rFonts w:cs="宋体" w:hint="eastAsia"/>
          <w:b/>
          <w:bCs/>
          <w:sz w:val="36"/>
          <w:szCs w:val="36"/>
        </w:rPr>
        <w:t xml:space="preserve">      </w:t>
      </w:r>
      <w:r>
        <w:rPr>
          <w:rFonts w:cs="宋体" w:hint="eastAsia"/>
          <w:b/>
          <w:bCs/>
          <w:sz w:val="36"/>
          <w:szCs w:val="36"/>
        </w:rPr>
        <w:t>期</w:t>
      </w:r>
      <w:r>
        <w:rPr>
          <w:rFonts w:cs="宋体" w:hint="eastAsia"/>
          <w:b/>
          <w:bCs/>
          <w:sz w:val="36"/>
          <w:szCs w:val="36"/>
        </w:rPr>
        <w:t xml:space="preserve"> </w:t>
      </w:r>
      <w:r>
        <w:rPr>
          <w:rFonts w:cs="宋体" w:hint="eastAsia"/>
          <w:b/>
          <w:bCs/>
          <w:sz w:val="36"/>
          <w:szCs w:val="36"/>
        </w:rPr>
        <w:t>：</w:t>
      </w:r>
      <w:r>
        <w:rPr>
          <w:rFonts w:cs="宋体" w:hint="eastAsia"/>
          <w:b/>
          <w:bCs/>
          <w:sz w:val="36"/>
          <w:szCs w:val="36"/>
          <w:u w:val="single"/>
        </w:rPr>
        <w:t xml:space="preserve">               </w:t>
      </w:r>
    </w:p>
    <w:p w14:paraId="3246D6AE" w14:textId="77777777" w:rsidR="007C5907" w:rsidRDefault="00C7258B">
      <w:pPr>
        <w:spacing w:line="360" w:lineRule="auto"/>
        <w:rPr>
          <w:rFonts w:cs="宋体"/>
          <w:sz w:val="24"/>
        </w:rPr>
      </w:pPr>
      <w:r>
        <w:rPr>
          <w:rFonts w:cs="宋体" w:hint="eastAsia"/>
          <w:sz w:val="24"/>
        </w:rPr>
        <w:t xml:space="preserve"> </w:t>
      </w:r>
    </w:p>
    <w:p w14:paraId="6E8F092E" w14:textId="77777777" w:rsidR="007C5907" w:rsidRDefault="00C7258B">
      <w:pPr>
        <w:keepNext/>
        <w:keepLines/>
        <w:spacing w:beforeLines="50" w:before="120" w:afterLines="50" w:after="120" w:line="415" w:lineRule="auto"/>
        <w:outlineLvl w:val="1"/>
        <w:rPr>
          <w:rFonts w:cs="宋体"/>
          <w:b/>
          <w:bCs/>
          <w:kern w:val="0"/>
          <w:sz w:val="32"/>
          <w:szCs w:val="32"/>
        </w:rPr>
      </w:pPr>
      <w:r>
        <w:rPr>
          <w:rFonts w:cs="宋体" w:hint="eastAsia"/>
          <w:b/>
          <w:bCs/>
          <w:kern w:val="0"/>
          <w:sz w:val="32"/>
          <w:szCs w:val="32"/>
        </w:rPr>
        <w:br w:type="page"/>
      </w:r>
    </w:p>
    <w:p w14:paraId="1810DA9B" w14:textId="77777777" w:rsidR="007C5907" w:rsidRDefault="00C7258B">
      <w:pPr>
        <w:autoSpaceDE w:val="0"/>
        <w:autoSpaceDN w:val="0"/>
        <w:adjustRightInd w:val="0"/>
        <w:snapToGrid w:val="0"/>
        <w:spacing w:line="480" w:lineRule="auto"/>
        <w:jc w:val="center"/>
        <w:rPr>
          <w:rFonts w:cs="宋体"/>
          <w:kern w:val="0"/>
          <w:sz w:val="36"/>
          <w:szCs w:val="36"/>
        </w:rPr>
      </w:pPr>
      <w:r>
        <w:rPr>
          <w:rFonts w:cs="宋体" w:hint="eastAsia"/>
          <w:kern w:val="0"/>
          <w:sz w:val="36"/>
          <w:szCs w:val="36"/>
        </w:rPr>
        <w:lastRenderedPageBreak/>
        <w:t>目</w:t>
      </w:r>
      <w:r>
        <w:rPr>
          <w:rFonts w:cs="宋体" w:hint="eastAsia"/>
          <w:kern w:val="0"/>
          <w:sz w:val="36"/>
          <w:szCs w:val="36"/>
        </w:rPr>
        <w:t xml:space="preserve"> </w:t>
      </w:r>
      <w:r>
        <w:rPr>
          <w:rFonts w:cs="宋体" w:hint="eastAsia"/>
          <w:kern w:val="0"/>
          <w:sz w:val="36"/>
          <w:szCs w:val="36"/>
        </w:rPr>
        <w:t>录</w:t>
      </w:r>
    </w:p>
    <w:p w14:paraId="1462A3B5" w14:textId="77777777" w:rsidR="007C5907" w:rsidRDefault="00C7258B">
      <w:pPr>
        <w:autoSpaceDE w:val="0"/>
        <w:autoSpaceDN w:val="0"/>
        <w:adjustRightInd w:val="0"/>
        <w:snapToGrid w:val="0"/>
        <w:spacing w:line="480" w:lineRule="auto"/>
        <w:jc w:val="left"/>
        <w:rPr>
          <w:rFonts w:cs="宋体"/>
          <w:kern w:val="0"/>
          <w:sz w:val="28"/>
          <w:szCs w:val="28"/>
        </w:rPr>
      </w:pPr>
      <w:r>
        <w:rPr>
          <w:rFonts w:cs="宋体" w:hint="eastAsia"/>
          <w:kern w:val="0"/>
          <w:sz w:val="28"/>
          <w:szCs w:val="28"/>
        </w:rPr>
        <w:t>一、商务评分索引表</w:t>
      </w:r>
    </w:p>
    <w:p w14:paraId="2784D6E5" w14:textId="77777777" w:rsidR="007C5907" w:rsidRDefault="00C7258B">
      <w:pPr>
        <w:pStyle w:val="Default"/>
        <w:rPr>
          <w:color w:val="auto"/>
          <w:sz w:val="28"/>
          <w:szCs w:val="28"/>
        </w:rPr>
      </w:pPr>
      <w:r>
        <w:rPr>
          <w:rFonts w:hint="eastAsia"/>
          <w:color w:val="auto"/>
          <w:sz w:val="28"/>
          <w:szCs w:val="28"/>
        </w:rPr>
        <w:t>二、商务文件内容</w:t>
      </w:r>
    </w:p>
    <w:p w14:paraId="6BD64DF4" w14:textId="77777777" w:rsidR="007C5907" w:rsidRDefault="007C5907">
      <w:pPr>
        <w:pStyle w:val="Default"/>
        <w:rPr>
          <w:color w:val="auto"/>
        </w:rPr>
      </w:pPr>
    </w:p>
    <w:p w14:paraId="3E746699" w14:textId="77777777" w:rsidR="007C5907" w:rsidRDefault="00C7258B">
      <w:pPr>
        <w:autoSpaceDE w:val="0"/>
        <w:autoSpaceDN w:val="0"/>
        <w:adjustRightInd w:val="0"/>
        <w:snapToGrid w:val="0"/>
        <w:spacing w:line="480" w:lineRule="auto"/>
        <w:jc w:val="left"/>
        <w:rPr>
          <w:rFonts w:cs="宋体"/>
          <w:bCs/>
          <w:kern w:val="0"/>
          <w:sz w:val="28"/>
          <w:szCs w:val="28"/>
          <w:lang w:bidi="zh-CN"/>
        </w:rPr>
      </w:pPr>
      <w:r>
        <w:rPr>
          <w:rFonts w:cs="宋体" w:hint="eastAsia"/>
          <w:bCs/>
          <w:kern w:val="0"/>
          <w:sz w:val="28"/>
          <w:szCs w:val="28"/>
          <w:lang w:bidi="zh-CN"/>
        </w:rPr>
        <w:t>三、投标人免费提供的主要配件、附件和工具等清单</w:t>
      </w:r>
    </w:p>
    <w:p w14:paraId="238B35F6" w14:textId="77777777" w:rsidR="007C5907" w:rsidRDefault="00C7258B">
      <w:pPr>
        <w:autoSpaceDE w:val="0"/>
        <w:autoSpaceDN w:val="0"/>
        <w:adjustRightInd w:val="0"/>
        <w:snapToGrid w:val="0"/>
        <w:spacing w:line="480" w:lineRule="auto"/>
        <w:jc w:val="left"/>
        <w:rPr>
          <w:rFonts w:cs="宋体"/>
          <w:kern w:val="0"/>
          <w:sz w:val="28"/>
          <w:szCs w:val="28"/>
        </w:rPr>
      </w:pPr>
      <w:r>
        <w:rPr>
          <w:rFonts w:cs="宋体" w:hint="eastAsia"/>
          <w:kern w:val="0"/>
          <w:sz w:val="28"/>
          <w:szCs w:val="28"/>
        </w:rPr>
        <w:t>四、</w:t>
      </w:r>
      <w:r>
        <w:rPr>
          <w:rFonts w:cs="宋体" w:hint="eastAsia"/>
          <w:bCs/>
          <w:kern w:val="0"/>
          <w:sz w:val="28"/>
          <w:szCs w:val="28"/>
          <w:lang w:bidi="zh-CN"/>
        </w:rPr>
        <w:t>投标人有偿提供的</w:t>
      </w:r>
      <w:r>
        <w:rPr>
          <w:rFonts w:hint="eastAsia"/>
          <w:bCs/>
          <w:sz w:val="28"/>
          <w:szCs w:val="28"/>
          <w:lang w:bidi="zh-CN"/>
        </w:rPr>
        <w:t>易损件及</w:t>
      </w:r>
      <w:r>
        <w:rPr>
          <w:rFonts w:cs="宋体" w:hint="eastAsia"/>
          <w:bCs/>
          <w:kern w:val="0"/>
          <w:sz w:val="28"/>
          <w:szCs w:val="28"/>
          <w:lang w:bidi="zh-CN"/>
        </w:rPr>
        <w:t>常用配件等清单</w:t>
      </w:r>
    </w:p>
    <w:p w14:paraId="3B721763" w14:textId="77777777" w:rsidR="007C5907" w:rsidRDefault="00C7258B">
      <w:pPr>
        <w:autoSpaceDE w:val="0"/>
        <w:autoSpaceDN w:val="0"/>
        <w:adjustRightInd w:val="0"/>
        <w:snapToGrid w:val="0"/>
        <w:spacing w:line="480" w:lineRule="auto"/>
        <w:jc w:val="left"/>
        <w:rPr>
          <w:rFonts w:cs="宋体"/>
          <w:kern w:val="0"/>
          <w:sz w:val="28"/>
          <w:szCs w:val="28"/>
        </w:rPr>
      </w:pPr>
      <w:r>
        <w:rPr>
          <w:rFonts w:cs="宋体" w:hint="eastAsia"/>
          <w:kern w:val="0"/>
          <w:sz w:val="28"/>
          <w:szCs w:val="28"/>
        </w:rPr>
        <w:t>五、其他</w:t>
      </w:r>
    </w:p>
    <w:p w14:paraId="14478CFC" w14:textId="77777777" w:rsidR="007C5907" w:rsidRDefault="007C5907">
      <w:pPr>
        <w:keepNext/>
        <w:keepLines/>
        <w:spacing w:beforeLines="50" w:before="120" w:afterLines="50" w:after="120" w:line="415" w:lineRule="auto"/>
        <w:jc w:val="center"/>
        <w:outlineLvl w:val="1"/>
        <w:rPr>
          <w:rFonts w:cs="宋体"/>
          <w:kern w:val="0"/>
          <w:sz w:val="28"/>
          <w:szCs w:val="28"/>
        </w:rPr>
      </w:pPr>
    </w:p>
    <w:p w14:paraId="1A5A8B7A" w14:textId="77777777" w:rsidR="007C5907" w:rsidRDefault="007C5907">
      <w:pPr>
        <w:autoSpaceDE w:val="0"/>
        <w:autoSpaceDN w:val="0"/>
        <w:adjustRightInd w:val="0"/>
        <w:snapToGrid w:val="0"/>
        <w:spacing w:line="480" w:lineRule="auto"/>
        <w:jc w:val="left"/>
        <w:rPr>
          <w:rFonts w:cs="宋体"/>
          <w:kern w:val="0"/>
          <w:sz w:val="28"/>
          <w:szCs w:val="28"/>
        </w:rPr>
      </w:pPr>
    </w:p>
    <w:p w14:paraId="415DCBD3" w14:textId="77777777" w:rsidR="007C5907" w:rsidRDefault="007C5907">
      <w:pPr>
        <w:autoSpaceDE w:val="0"/>
        <w:autoSpaceDN w:val="0"/>
        <w:adjustRightInd w:val="0"/>
        <w:snapToGrid w:val="0"/>
        <w:spacing w:line="480" w:lineRule="auto"/>
        <w:jc w:val="left"/>
        <w:rPr>
          <w:rFonts w:cs="宋体"/>
          <w:kern w:val="0"/>
          <w:sz w:val="28"/>
          <w:szCs w:val="28"/>
        </w:rPr>
      </w:pPr>
    </w:p>
    <w:p w14:paraId="756C3469" w14:textId="77777777" w:rsidR="007C5907" w:rsidRDefault="007C5907">
      <w:pPr>
        <w:autoSpaceDE w:val="0"/>
        <w:autoSpaceDN w:val="0"/>
        <w:adjustRightInd w:val="0"/>
        <w:snapToGrid w:val="0"/>
        <w:spacing w:line="480" w:lineRule="auto"/>
        <w:jc w:val="left"/>
        <w:rPr>
          <w:rFonts w:cs="宋体"/>
          <w:kern w:val="0"/>
          <w:sz w:val="28"/>
          <w:szCs w:val="28"/>
        </w:rPr>
      </w:pPr>
    </w:p>
    <w:p w14:paraId="7EEAF6AC" w14:textId="77777777" w:rsidR="007C5907" w:rsidRDefault="007C5907">
      <w:pPr>
        <w:autoSpaceDE w:val="0"/>
        <w:autoSpaceDN w:val="0"/>
        <w:adjustRightInd w:val="0"/>
        <w:snapToGrid w:val="0"/>
        <w:spacing w:line="480" w:lineRule="auto"/>
        <w:jc w:val="left"/>
        <w:rPr>
          <w:rFonts w:cs="宋体"/>
          <w:kern w:val="0"/>
          <w:sz w:val="28"/>
          <w:szCs w:val="28"/>
        </w:rPr>
      </w:pPr>
    </w:p>
    <w:p w14:paraId="5333E730" w14:textId="77777777" w:rsidR="007C5907" w:rsidRDefault="007C5907">
      <w:pPr>
        <w:autoSpaceDE w:val="0"/>
        <w:autoSpaceDN w:val="0"/>
        <w:adjustRightInd w:val="0"/>
        <w:snapToGrid w:val="0"/>
        <w:spacing w:line="480" w:lineRule="auto"/>
        <w:jc w:val="left"/>
        <w:rPr>
          <w:rFonts w:cs="宋体"/>
          <w:kern w:val="0"/>
          <w:sz w:val="28"/>
          <w:szCs w:val="28"/>
        </w:rPr>
      </w:pPr>
    </w:p>
    <w:p w14:paraId="77D099CF" w14:textId="77777777" w:rsidR="007C5907" w:rsidRDefault="007C5907">
      <w:pPr>
        <w:autoSpaceDE w:val="0"/>
        <w:autoSpaceDN w:val="0"/>
        <w:adjustRightInd w:val="0"/>
        <w:snapToGrid w:val="0"/>
        <w:spacing w:line="480" w:lineRule="auto"/>
        <w:jc w:val="left"/>
        <w:rPr>
          <w:rFonts w:cs="宋体"/>
          <w:kern w:val="0"/>
          <w:sz w:val="28"/>
          <w:szCs w:val="28"/>
        </w:rPr>
      </w:pPr>
    </w:p>
    <w:p w14:paraId="092F505B" w14:textId="77777777" w:rsidR="007C5907" w:rsidRDefault="007C5907">
      <w:pPr>
        <w:autoSpaceDE w:val="0"/>
        <w:autoSpaceDN w:val="0"/>
        <w:adjustRightInd w:val="0"/>
        <w:snapToGrid w:val="0"/>
        <w:spacing w:line="480" w:lineRule="auto"/>
        <w:jc w:val="left"/>
        <w:rPr>
          <w:rFonts w:cs="宋体"/>
          <w:kern w:val="0"/>
          <w:sz w:val="28"/>
          <w:szCs w:val="28"/>
        </w:rPr>
      </w:pPr>
    </w:p>
    <w:p w14:paraId="3848DA18" w14:textId="77777777" w:rsidR="007C5907" w:rsidRDefault="007C5907">
      <w:pPr>
        <w:autoSpaceDE w:val="0"/>
        <w:autoSpaceDN w:val="0"/>
        <w:adjustRightInd w:val="0"/>
        <w:snapToGrid w:val="0"/>
        <w:spacing w:line="480" w:lineRule="auto"/>
        <w:jc w:val="left"/>
        <w:rPr>
          <w:rFonts w:cs="宋体"/>
          <w:kern w:val="0"/>
          <w:sz w:val="28"/>
          <w:szCs w:val="28"/>
        </w:rPr>
      </w:pPr>
    </w:p>
    <w:p w14:paraId="7F0AF0F6" w14:textId="77777777" w:rsidR="007C5907" w:rsidRDefault="007C5907">
      <w:pPr>
        <w:autoSpaceDE w:val="0"/>
        <w:autoSpaceDN w:val="0"/>
        <w:adjustRightInd w:val="0"/>
        <w:snapToGrid w:val="0"/>
        <w:spacing w:line="480" w:lineRule="auto"/>
        <w:jc w:val="left"/>
        <w:rPr>
          <w:rFonts w:cs="宋体"/>
          <w:kern w:val="0"/>
          <w:sz w:val="28"/>
          <w:szCs w:val="28"/>
        </w:rPr>
      </w:pPr>
    </w:p>
    <w:p w14:paraId="7CDC23F8" w14:textId="77777777" w:rsidR="007C5907" w:rsidRDefault="007C5907">
      <w:pPr>
        <w:pStyle w:val="Default"/>
        <w:rPr>
          <w:color w:val="auto"/>
        </w:rPr>
      </w:pPr>
    </w:p>
    <w:p w14:paraId="7C0017AF" w14:textId="77777777" w:rsidR="007C5907" w:rsidRDefault="007C5907">
      <w:pPr>
        <w:spacing w:line="360" w:lineRule="auto"/>
        <w:jc w:val="center"/>
        <w:rPr>
          <w:rFonts w:cs="宋体"/>
          <w:b/>
          <w:bCs/>
          <w:sz w:val="28"/>
          <w:szCs w:val="28"/>
          <w:lang w:bidi="zh-CN"/>
        </w:rPr>
      </w:pPr>
    </w:p>
    <w:p w14:paraId="55C0BE6B" w14:textId="77777777" w:rsidR="007C5907" w:rsidRDefault="007C5907">
      <w:pPr>
        <w:spacing w:line="360" w:lineRule="auto"/>
        <w:jc w:val="center"/>
        <w:rPr>
          <w:rFonts w:cs="宋体"/>
          <w:b/>
          <w:bCs/>
          <w:sz w:val="28"/>
          <w:szCs w:val="28"/>
          <w:lang w:bidi="zh-CN"/>
        </w:rPr>
      </w:pPr>
    </w:p>
    <w:p w14:paraId="24B60911" w14:textId="77777777" w:rsidR="007C5907" w:rsidRDefault="007C5907">
      <w:pPr>
        <w:spacing w:line="360" w:lineRule="auto"/>
        <w:jc w:val="center"/>
        <w:rPr>
          <w:rFonts w:cs="宋体"/>
          <w:b/>
          <w:bCs/>
          <w:sz w:val="28"/>
          <w:szCs w:val="28"/>
          <w:lang w:bidi="zh-CN"/>
        </w:rPr>
      </w:pPr>
    </w:p>
    <w:p w14:paraId="4A8D1D20" w14:textId="77777777" w:rsidR="007C5907" w:rsidRDefault="007C5907">
      <w:pPr>
        <w:spacing w:line="360" w:lineRule="auto"/>
        <w:jc w:val="center"/>
        <w:rPr>
          <w:rFonts w:cs="宋体"/>
          <w:b/>
          <w:bCs/>
          <w:sz w:val="28"/>
          <w:szCs w:val="28"/>
          <w:lang w:bidi="zh-CN"/>
        </w:rPr>
      </w:pPr>
    </w:p>
    <w:p w14:paraId="1F000127" w14:textId="77777777" w:rsidR="007C5907" w:rsidRDefault="007C5907">
      <w:pPr>
        <w:spacing w:line="360" w:lineRule="auto"/>
        <w:jc w:val="center"/>
        <w:rPr>
          <w:rFonts w:cs="宋体"/>
          <w:b/>
          <w:bCs/>
          <w:sz w:val="28"/>
          <w:szCs w:val="28"/>
          <w:lang w:bidi="zh-CN"/>
        </w:rPr>
      </w:pPr>
    </w:p>
    <w:p w14:paraId="0C6FEE71" w14:textId="77777777" w:rsidR="007C5907" w:rsidRDefault="00C7258B">
      <w:pPr>
        <w:spacing w:line="360" w:lineRule="auto"/>
        <w:jc w:val="center"/>
        <w:rPr>
          <w:rFonts w:cs="宋体"/>
          <w:b/>
          <w:bCs/>
          <w:sz w:val="28"/>
          <w:szCs w:val="28"/>
          <w:lang w:bidi="zh-CN"/>
        </w:rPr>
      </w:pPr>
      <w:r>
        <w:rPr>
          <w:rFonts w:cs="宋体" w:hint="eastAsia"/>
          <w:b/>
          <w:bCs/>
          <w:sz w:val="28"/>
          <w:szCs w:val="28"/>
          <w:lang w:bidi="zh-CN"/>
        </w:rPr>
        <w:lastRenderedPageBreak/>
        <w:t>一、商务评分索引表</w:t>
      </w:r>
    </w:p>
    <w:p w14:paraId="097C5EFB" w14:textId="77777777" w:rsidR="007C5907" w:rsidRDefault="00C7258B">
      <w:pPr>
        <w:autoSpaceDE w:val="0"/>
        <w:autoSpaceDN w:val="0"/>
        <w:adjustRightInd w:val="0"/>
        <w:snapToGrid w:val="0"/>
        <w:spacing w:line="480" w:lineRule="auto"/>
        <w:rPr>
          <w:rFonts w:cs="宋体"/>
          <w:kern w:val="0"/>
          <w:sz w:val="24"/>
          <w:szCs w:val="24"/>
        </w:rPr>
      </w:pPr>
      <w:r>
        <w:rPr>
          <w:rFonts w:cs="宋体" w:hint="eastAsia"/>
          <w:kern w:val="0"/>
          <w:sz w:val="24"/>
          <w:szCs w:val="24"/>
        </w:rPr>
        <w:t>项目名称：</w:t>
      </w:r>
      <w:r>
        <w:rPr>
          <w:rFonts w:cs="宋体" w:hint="eastAsia"/>
          <w:kern w:val="0"/>
          <w:sz w:val="24"/>
          <w:szCs w:val="24"/>
          <w:u w:val="single"/>
        </w:rPr>
        <w:t xml:space="preserve">                  </w:t>
      </w:r>
      <w:r>
        <w:rPr>
          <w:rFonts w:cs="宋体" w:hint="eastAsia"/>
          <w:kern w:val="0"/>
          <w:sz w:val="24"/>
          <w:szCs w:val="24"/>
        </w:rPr>
        <w:t xml:space="preserve">        </w:t>
      </w:r>
      <w:r>
        <w:rPr>
          <w:rFonts w:cs="宋体" w:hint="eastAsia"/>
          <w:kern w:val="0"/>
          <w:sz w:val="24"/>
          <w:szCs w:val="24"/>
        </w:rPr>
        <w:t>招标编号：</w:t>
      </w:r>
      <w:r>
        <w:rPr>
          <w:rFonts w:cs="宋体" w:hint="eastAsia"/>
          <w:kern w:val="0"/>
          <w:sz w:val="24"/>
          <w:szCs w:val="24"/>
          <w:u w:val="single"/>
        </w:rPr>
        <w:t xml:space="preserve">                      </w:t>
      </w: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6924"/>
        <w:gridCol w:w="861"/>
      </w:tblGrid>
      <w:tr w:rsidR="007C5907" w14:paraId="103360BB" w14:textId="77777777">
        <w:trPr>
          <w:cantSplit/>
          <w:trHeight w:val="536"/>
        </w:trPr>
        <w:tc>
          <w:tcPr>
            <w:tcW w:w="747" w:type="dxa"/>
            <w:tcBorders>
              <w:top w:val="single" w:sz="4" w:space="0" w:color="auto"/>
              <w:left w:val="single" w:sz="4" w:space="0" w:color="auto"/>
              <w:bottom w:val="single" w:sz="4" w:space="0" w:color="auto"/>
              <w:right w:val="single" w:sz="4" w:space="0" w:color="auto"/>
            </w:tcBorders>
            <w:vAlign w:val="center"/>
          </w:tcPr>
          <w:p w14:paraId="2CC23E82" w14:textId="77777777" w:rsidR="007C5907" w:rsidRDefault="00C7258B">
            <w:pPr>
              <w:rPr>
                <w:rFonts w:cs="宋体"/>
                <w:sz w:val="24"/>
              </w:rPr>
            </w:pPr>
            <w:r>
              <w:rPr>
                <w:rFonts w:cs="宋体" w:hint="eastAsia"/>
                <w:sz w:val="24"/>
              </w:rPr>
              <w:t>序号</w:t>
            </w:r>
          </w:p>
        </w:tc>
        <w:tc>
          <w:tcPr>
            <w:tcW w:w="6924" w:type="dxa"/>
            <w:tcBorders>
              <w:top w:val="single" w:sz="4" w:space="0" w:color="auto"/>
              <w:left w:val="nil"/>
              <w:bottom w:val="single" w:sz="4" w:space="0" w:color="auto"/>
              <w:right w:val="single" w:sz="4" w:space="0" w:color="auto"/>
            </w:tcBorders>
            <w:vAlign w:val="center"/>
          </w:tcPr>
          <w:p w14:paraId="2230C4E2" w14:textId="77777777" w:rsidR="007C5907" w:rsidRDefault="00C7258B">
            <w:pPr>
              <w:jc w:val="center"/>
              <w:rPr>
                <w:rFonts w:cs="宋体"/>
                <w:sz w:val="24"/>
              </w:rPr>
            </w:pPr>
            <w:r>
              <w:rPr>
                <w:rFonts w:cs="宋体" w:hint="eastAsia"/>
                <w:sz w:val="24"/>
              </w:rPr>
              <w:t>评审项目</w:t>
            </w:r>
          </w:p>
        </w:tc>
        <w:tc>
          <w:tcPr>
            <w:tcW w:w="861" w:type="dxa"/>
            <w:tcBorders>
              <w:top w:val="single" w:sz="4" w:space="0" w:color="auto"/>
              <w:left w:val="nil"/>
              <w:bottom w:val="single" w:sz="4" w:space="0" w:color="auto"/>
              <w:right w:val="single" w:sz="4" w:space="0" w:color="auto"/>
            </w:tcBorders>
            <w:vAlign w:val="center"/>
          </w:tcPr>
          <w:p w14:paraId="1134CF3F" w14:textId="77777777" w:rsidR="007C5907" w:rsidRDefault="00C7258B">
            <w:pPr>
              <w:jc w:val="center"/>
              <w:rPr>
                <w:rFonts w:cs="宋体"/>
                <w:sz w:val="24"/>
              </w:rPr>
            </w:pPr>
            <w:r>
              <w:rPr>
                <w:rFonts w:cs="宋体" w:hint="eastAsia"/>
                <w:sz w:val="24"/>
              </w:rPr>
              <w:t>对应页码</w:t>
            </w:r>
          </w:p>
        </w:tc>
      </w:tr>
      <w:tr w:rsidR="007C5907" w14:paraId="24362652" w14:textId="77777777">
        <w:trPr>
          <w:cantSplit/>
          <w:trHeight w:val="20"/>
        </w:trPr>
        <w:tc>
          <w:tcPr>
            <w:tcW w:w="747" w:type="dxa"/>
            <w:tcBorders>
              <w:top w:val="single" w:sz="4" w:space="0" w:color="auto"/>
              <w:left w:val="single" w:sz="4" w:space="0" w:color="auto"/>
              <w:bottom w:val="single" w:sz="4" w:space="0" w:color="auto"/>
              <w:right w:val="single" w:sz="4" w:space="0" w:color="auto"/>
            </w:tcBorders>
            <w:vAlign w:val="center"/>
          </w:tcPr>
          <w:p w14:paraId="7617B19A" w14:textId="77777777" w:rsidR="007C5907" w:rsidRDefault="00C7258B">
            <w:pPr>
              <w:spacing w:line="360" w:lineRule="auto"/>
              <w:jc w:val="center"/>
              <w:rPr>
                <w:rFonts w:cs="宋体"/>
                <w:sz w:val="24"/>
              </w:rPr>
            </w:pPr>
            <w:r>
              <w:rPr>
                <w:rFonts w:cs="Arial" w:hint="eastAsia"/>
                <w:bCs/>
                <w:sz w:val="24"/>
              </w:rPr>
              <w:t>2</w:t>
            </w:r>
            <w:r>
              <w:rPr>
                <w:rFonts w:cs="Arial"/>
                <w:bCs/>
                <w:sz w:val="24"/>
              </w:rPr>
              <w:t>-1</w:t>
            </w:r>
          </w:p>
        </w:tc>
        <w:tc>
          <w:tcPr>
            <w:tcW w:w="6924" w:type="dxa"/>
            <w:tcBorders>
              <w:top w:val="single" w:sz="4" w:space="0" w:color="auto"/>
              <w:left w:val="nil"/>
              <w:bottom w:val="single" w:sz="4" w:space="0" w:color="auto"/>
              <w:right w:val="single" w:sz="4" w:space="0" w:color="auto"/>
            </w:tcBorders>
            <w:vAlign w:val="center"/>
          </w:tcPr>
          <w:p w14:paraId="7E09498B" w14:textId="77777777" w:rsidR="007C5907" w:rsidRDefault="00C7258B">
            <w:pPr>
              <w:spacing w:line="360" w:lineRule="auto"/>
              <w:rPr>
                <w:sz w:val="24"/>
              </w:rPr>
            </w:pPr>
            <w:r>
              <w:rPr>
                <w:rFonts w:hint="eastAsia"/>
                <w:sz w:val="24"/>
              </w:rPr>
              <w:t>投标人综合实力如：同类产品的</w:t>
            </w:r>
            <w:r>
              <w:rPr>
                <w:sz w:val="24"/>
              </w:rPr>
              <w:t>年度</w:t>
            </w:r>
            <w:r>
              <w:rPr>
                <w:rFonts w:hint="eastAsia"/>
                <w:sz w:val="24"/>
              </w:rPr>
              <w:t>销售收入、企业规模、制造加工能力、财务报表状况、获奖状况等。</w:t>
            </w:r>
          </w:p>
          <w:p w14:paraId="3E2DC071" w14:textId="77777777" w:rsidR="007C5907" w:rsidRDefault="00C7258B">
            <w:pPr>
              <w:spacing w:line="360" w:lineRule="auto"/>
            </w:pPr>
            <w:r>
              <w:rPr>
                <w:rFonts w:hint="eastAsia"/>
                <w:sz w:val="24"/>
              </w:rPr>
              <w:t>投标人须提供能展示企业综合实力的详细资料，包括但不限于企业规模介绍、销售情况、良好的财务状况、行业获奖情况、有履行合同所必需的设备和专业技术能力等材料。</w:t>
            </w:r>
            <w:r>
              <w:rPr>
                <w:rFonts w:ascii="宋体" w:hAnsi="宋体" w:cs="宋体" w:hint="eastAsia"/>
                <w:kern w:val="0"/>
                <w:sz w:val="24"/>
                <w:lang w:bidi="ar"/>
              </w:rPr>
              <w:t>分三个</w:t>
            </w:r>
            <w:proofErr w:type="gramStart"/>
            <w:r>
              <w:rPr>
                <w:rFonts w:ascii="宋体" w:hAnsi="宋体" w:cs="宋体" w:hint="eastAsia"/>
                <w:kern w:val="0"/>
                <w:sz w:val="24"/>
                <w:lang w:bidi="ar"/>
              </w:rPr>
              <w:t>档</w:t>
            </w:r>
            <w:proofErr w:type="gramEnd"/>
            <w:r>
              <w:rPr>
                <w:rFonts w:ascii="宋体" w:hAnsi="宋体" w:cs="宋体" w:hint="eastAsia"/>
                <w:kern w:val="0"/>
                <w:sz w:val="24"/>
                <w:lang w:bidi="ar"/>
              </w:rPr>
              <w:t>进行评价:优5-7分、良2-5分、一般0-2分。</w:t>
            </w:r>
          </w:p>
        </w:tc>
        <w:tc>
          <w:tcPr>
            <w:tcW w:w="861" w:type="dxa"/>
            <w:tcBorders>
              <w:top w:val="single" w:sz="4" w:space="0" w:color="auto"/>
              <w:left w:val="nil"/>
              <w:bottom w:val="single" w:sz="4" w:space="0" w:color="auto"/>
              <w:right w:val="single" w:sz="4" w:space="0" w:color="auto"/>
            </w:tcBorders>
            <w:vAlign w:val="center"/>
          </w:tcPr>
          <w:p w14:paraId="7DDEDE18" w14:textId="77777777" w:rsidR="007C5907" w:rsidRDefault="007C5907">
            <w:pPr>
              <w:spacing w:line="360" w:lineRule="auto"/>
              <w:jc w:val="center"/>
              <w:rPr>
                <w:rFonts w:cs="宋体"/>
                <w:sz w:val="24"/>
              </w:rPr>
            </w:pPr>
          </w:p>
        </w:tc>
      </w:tr>
      <w:tr w:rsidR="007C5907" w14:paraId="63DE012D" w14:textId="77777777">
        <w:trPr>
          <w:cantSplit/>
          <w:trHeight w:val="839"/>
        </w:trPr>
        <w:tc>
          <w:tcPr>
            <w:tcW w:w="747" w:type="dxa"/>
            <w:tcBorders>
              <w:top w:val="single" w:sz="4" w:space="0" w:color="auto"/>
              <w:left w:val="single" w:sz="4" w:space="0" w:color="auto"/>
              <w:bottom w:val="single" w:sz="4" w:space="0" w:color="auto"/>
              <w:right w:val="single" w:sz="4" w:space="0" w:color="auto"/>
            </w:tcBorders>
            <w:vAlign w:val="center"/>
          </w:tcPr>
          <w:p w14:paraId="3F0E4FA9" w14:textId="77777777" w:rsidR="007C5907" w:rsidRDefault="00C7258B">
            <w:pPr>
              <w:spacing w:line="360" w:lineRule="auto"/>
              <w:jc w:val="center"/>
              <w:rPr>
                <w:rFonts w:cs="宋体"/>
                <w:sz w:val="24"/>
              </w:rPr>
            </w:pPr>
            <w:r>
              <w:rPr>
                <w:rFonts w:cs="Arial" w:hint="eastAsia"/>
                <w:bCs/>
                <w:sz w:val="24"/>
              </w:rPr>
              <w:t>2-2</w:t>
            </w:r>
          </w:p>
        </w:tc>
        <w:tc>
          <w:tcPr>
            <w:tcW w:w="6924" w:type="dxa"/>
            <w:tcBorders>
              <w:top w:val="single" w:sz="4" w:space="0" w:color="auto"/>
              <w:left w:val="nil"/>
              <w:bottom w:val="single" w:sz="4" w:space="0" w:color="auto"/>
              <w:right w:val="single" w:sz="4" w:space="0" w:color="auto"/>
            </w:tcBorders>
            <w:vAlign w:val="center"/>
          </w:tcPr>
          <w:p w14:paraId="7754C5B3" w14:textId="77777777" w:rsidR="007C5907" w:rsidRDefault="00C7258B">
            <w:pPr>
              <w:spacing w:line="360" w:lineRule="auto"/>
              <w:rPr>
                <w:rFonts w:cs="宋体"/>
                <w:sz w:val="24"/>
              </w:rPr>
            </w:pPr>
            <w:r>
              <w:rPr>
                <w:rFonts w:hint="eastAsia"/>
                <w:bCs/>
                <w:sz w:val="24"/>
              </w:rPr>
              <w:t>质保期限。分三个</w:t>
            </w:r>
            <w:proofErr w:type="gramStart"/>
            <w:r>
              <w:rPr>
                <w:rFonts w:hint="eastAsia"/>
                <w:bCs/>
                <w:sz w:val="24"/>
              </w:rPr>
              <w:t>档</w:t>
            </w:r>
            <w:proofErr w:type="gramEnd"/>
            <w:r>
              <w:rPr>
                <w:rFonts w:hint="eastAsia"/>
                <w:bCs/>
                <w:sz w:val="24"/>
              </w:rPr>
              <w:t>进行评价</w:t>
            </w:r>
            <w:r>
              <w:rPr>
                <w:rFonts w:hint="eastAsia"/>
                <w:bCs/>
                <w:sz w:val="24"/>
              </w:rPr>
              <w:t>:</w:t>
            </w:r>
            <w:r>
              <w:rPr>
                <w:rFonts w:hint="eastAsia"/>
                <w:bCs/>
                <w:sz w:val="24"/>
              </w:rPr>
              <w:t>整机≥</w:t>
            </w:r>
            <w:r>
              <w:rPr>
                <w:rFonts w:hint="eastAsia"/>
                <w:bCs/>
                <w:sz w:val="24"/>
              </w:rPr>
              <w:t>3</w:t>
            </w:r>
            <w:r>
              <w:rPr>
                <w:rFonts w:hint="eastAsia"/>
                <w:bCs/>
                <w:sz w:val="24"/>
              </w:rPr>
              <w:t>年</w:t>
            </w:r>
            <w:r>
              <w:rPr>
                <w:rFonts w:hint="eastAsia"/>
                <w:bCs/>
                <w:sz w:val="24"/>
              </w:rPr>
              <w:t>3</w:t>
            </w:r>
            <w:r>
              <w:rPr>
                <w:rFonts w:hint="eastAsia"/>
                <w:bCs/>
                <w:sz w:val="24"/>
              </w:rPr>
              <w:t>分、整机二年</w:t>
            </w:r>
            <w:r>
              <w:rPr>
                <w:rFonts w:hint="eastAsia"/>
                <w:bCs/>
                <w:sz w:val="24"/>
              </w:rPr>
              <w:t>2</w:t>
            </w:r>
            <w:r>
              <w:rPr>
                <w:rFonts w:hint="eastAsia"/>
                <w:bCs/>
                <w:sz w:val="24"/>
              </w:rPr>
              <w:t>分、整机一年</w:t>
            </w:r>
            <w:r>
              <w:rPr>
                <w:rFonts w:hint="eastAsia"/>
                <w:bCs/>
                <w:sz w:val="24"/>
              </w:rPr>
              <w:t>1</w:t>
            </w:r>
            <w:r>
              <w:rPr>
                <w:rFonts w:hint="eastAsia"/>
                <w:bCs/>
                <w:sz w:val="24"/>
              </w:rPr>
              <w:t>分。</w:t>
            </w:r>
            <w:r>
              <w:rPr>
                <w:rFonts w:hint="eastAsia"/>
                <w:bCs/>
                <w:sz w:val="24"/>
              </w:rPr>
              <w:cr/>
              <w:t xml:space="preserve">                     </w:t>
            </w:r>
          </w:p>
        </w:tc>
        <w:tc>
          <w:tcPr>
            <w:tcW w:w="861" w:type="dxa"/>
            <w:tcBorders>
              <w:top w:val="single" w:sz="4" w:space="0" w:color="auto"/>
              <w:left w:val="nil"/>
              <w:bottom w:val="single" w:sz="4" w:space="0" w:color="auto"/>
              <w:right w:val="single" w:sz="4" w:space="0" w:color="auto"/>
            </w:tcBorders>
            <w:vAlign w:val="center"/>
          </w:tcPr>
          <w:p w14:paraId="3262B53A" w14:textId="77777777" w:rsidR="007C5907" w:rsidRDefault="007C5907">
            <w:pPr>
              <w:spacing w:line="360" w:lineRule="auto"/>
              <w:jc w:val="center"/>
              <w:rPr>
                <w:rFonts w:cs="宋体"/>
                <w:sz w:val="24"/>
              </w:rPr>
            </w:pPr>
          </w:p>
        </w:tc>
      </w:tr>
      <w:tr w:rsidR="007C5907" w14:paraId="353F841D" w14:textId="77777777">
        <w:trPr>
          <w:cantSplit/>
          <w:trHeight w:val="20"/>
        </w:trPr>
        <w:tc>
          <w:tcPr>
            <w:tcW w:w="747" w:type="dxa"/>
            <w:tcBorders>
              <w:top w:val="single" w:sz="4" w:space="0" w:color="auto"/>
              <w:left w:val="single" w:sz="4" w:space="0" w:color="auto"/>
              <w:bottom w:val="single" w:sz="4" w:space="0" w:color="auto"/>
              <w:right w:val="single" w:sz="4" w:space="0" w:color="auto"/>
            </w:tcBorders>
            <w:vAlign w:val="center"/>
          </w:tcPr>
          <w:p w14:paraId="5F329F65" w14:textId="77777777" w:rsidR="007C5907" w:rsidRDefault="00C7258B">
            <w:pPr>
              <w:spacing w:line="360" w:lineRule="auto"/>
              <w:jc w:val="center"/>
              <w:rPr>
                <w:rFonts w:cs="Arial"/>
                <w:bCs/>
                <w:sz w:val="24"/>
                <w:szCs w:val="24"/>
              </w:rPr>
            </w:pPr>
            <w:r>
              <w:rPr>
                <w:rFonts w:cs="Arial" w:hint="eastAsia"/>
                <w:bCs/>
                <w:sz w:val="24"/>
              </w:rPr>
              <w:t>2-3</w:t>
            </w:r>
          </w:p>
        </w:tc>
        <w:tc>
          <w:tcPr>
            <w:tcW w:w="6924" w:type="dxa"/>
            <w:tcBorders>
              <w:top w:val="single" w:sz="4" w:space="0" w:color="auto"/>
              <w:left w:val="nil"/>
              <w:bottom w:val="single" w:sz="4" w:space="0" w:color="auto"/>
              <w:right w:val="single" w:sz="4" w:space="0" w:color="auto"/>
            </w:tcBorders>
            <w:vAlign w:val="center"/>
          </w:tcPr>
          <w:p w14:paraId="4F04844D" w14:textId="77777777" w:rsidR="007C5907" w:rsidRDefault="00C7258B">
            <w:pPr>
              <w:spacing w:line="360" w:lineRule="auto"/>
              <w:rPr>
                <w:rFonts w:cs="宋体"/>
                <w:sz w:val="24"/>
                <w:szCs w:val="24"/>
              </w:rPr>
            </w:pPr>
            <w:r>
              <w:rPr>
                <w:rFonts w:cs="宋体" w:hint="eastAsia"/>
                <w:sz w:val="24"/>
              </w:rPr>
              <w:t>投标人</w:t>
            </w:r>
            <w:r>
              <w:rPr>
                <w:rFonts w:cs="宋体" w:hint="eastAsia"/>
                <w:sz w:val="24"/>
              </w:rPr>
              <w:t>2022</w:t>
            </w:r>
            <w:r>
              <w:rPr>
                <w:rFonts w:cs="宋体" w:hint="eastAsia"/>
                <w:sz w:val="24"/>
              </w:rPr>
              <w:t>年</w:t>
            </w:r>
            <w:r>
              <w:rPr>
                <w:rFonts w:cs="宋体" w:hint="eastAsia"/>
                <w:sz w:val="24"/>
              </w:rPr>
              <w:t>1</w:t>
            </w:r>
            <w:r>
              <w:rPr>
                <w:rFonts w:cs="宋体" w:hint="eastAsia"/>
                <w:sz w:val="24"/>
              </w:rPr>
              <w:t>月</w:t>
            </w:r>
            <w:r>
              <w:rPr>
                <w:rFonts w:cs="宋体" w:hint="eastAsia"/>
                <w:sz w:val="24"/>
              </w:rPr>
              <w:t>1</w:t>
            </w:r>
            <w:r>
              <w:rPr>
                <w:rFonts w:cs="宋体" w:hint="eastAsia"/>
                <w:sz w:val="24"/>
              </w:rPr>
              <w:t>日至开标当日同类产品业绩（以合同签订时间为准）进行评价：</w:t>
            </w:r>
            <w:r>
              <w:rPr>
                <w:rFonts w:hint="eastAsia"/>
                <w:sz w:val="24"/>
              </w:rPr>
              <w:t>投标人需提供业绩表、合同复印件、相关发票复印件等，并加盖单位公章。</w:t>
            </w:r>
            <w:r>
              <w:rPr>
                <w:rFonts w:ascii="宋体" w:hAnsi="宋体" w:cs="宋体" w:hint="eastAsia"/>
                <w:kern w:val="0"/>
                <w:sz w:val="24"/>
                <w:lang w:bidi="ar"/>
              </w:rPr>
              <w:t>分三个</w:t>
            </w:r>
            <w:proofErr w:type="gramStart"/>
            <w:r>
              <w:rPr>
                <w:rFonts w:ascii="宋体" w:hAnsi="宋体" w:cs="宋体" w:hint="eastAsia"/>
                <w:kern w:val="0"/>
                <w:sz w:val="24"/>
                <w:lang w:bidi="ar"/>
              </w:rPr>
              <w:t>档</w:t>
            </w:r>
            <w:proofErr w:type="gramEnd"/>
            <w:r>
              <w:rPr>
                <w:rFonts w:ascii="宋体" w:hAnsi="宋体" w:cs="宋体" w:hint="eastAsia"/>
                <w:kern w:val="0"/>
                <w:sz w:val="24"/>
                <w:lang w:bidi="ar"/>
              </w:rPr>
              <w:t>进行评价:优4-5分、良2-4分、一般0-2分。</w:t>
            </w:r>
            <w:r>
              <w:rPr>
                <w:rFonts w:cs="仿宋" w:hint="eastAsia"/>
                <w:sz w:val="24"/>
              </w:rPr>
              <w:t xml:space="preserve"> </w:t>
            </w:r>
          </w:p>
        </w:tc>
        <w:tc>
          <w:tcPr>
            <w:tcW w:w="861" w:type="dxa"/>
            <w:tcBorders>
              <w:top w:val="single" w:sz="4" w:space="0" w:color="auto"/>
              <w:left w:val="nil"/>
              <w:bottom w:val="single" w:sz="4" w:space="0" w:color="auto"/>
              <w:right w:val="single" w:sz="4" w:space="0" w:color="auto"/>
            </w:tcBorders>
            <w:vAlign w:val="center"/>
          </w:tcPr>
          <w:p w14:paraId="6414C71F" w14:textId="77777777" w:rsidR="007C5907" w:rsidRDefault="007C5907">
            <w:pPr>
              <w:spacing w:line="360" w:lineRule="auto"/>
              <w:jc w:val="center"/>
              <w:rPr>
                <w:rFonts w:cs="宋体"/>
                <w:sz w:val="24"/>
              </w:rPr>
            </w:pPr>
          </w:p>
        </w:tc>
      </w:tr>
    </w:tbl>
    <w:p w14:paraId="7B1E814C" w14:textId="77777777" w:rsidR="007C5907" w:rsidRDefault="00C7258B">
      <w:pPr>
        <w:autoSpaceDE w:val="0"/>
        <w:autoSpaceDN w:val="0"/>
        <w:adjustRightInd w:val="0"/>
        <w:spacing w:line="480" w:lineRule="auto"/>
        <w:jc w:val="right"/>
        <w:rPr>
          <w:rFonts w:cs="宋体"/>
          <w:sz w:val="24"/>
          <w:szCs w:val="24"/>
        </w:rPr>
      </w:pPr>
      <w:r>
        <w:rPr>
          <w:rFonts w:cs="宋体" w:hint="eastAsia"/>
          <w:sz w:val="24"/>
          <w:szCs w:val="24"/>
        </w:rPr>
        <w:t>投标人：</w:t>
      </w:r>
      <w:r>
        <w:rPr>
          <w:rFonts w:cs="宋体" w:hint="eastAsia"/>
          <w:sz w:val="24"/>
          <w:szCs w:val="24"/>
          <w:u w:val="single"/>
        </w:rPr>
        <w:t xml:space="preserve">                 </w:t>
      </w:r>
      <w:r>
        <w:rPr>
          <w:rFonts w:cs="宋体" w:hint="eastAsia"/>
          <w:sz w:val="24"/>
          <w:szCs w:val="24"/>
        </w:rPr>
        <w:t>（盖单位公章）</w:t>
      </w:r>
    </w:p>
    <w:p w14:paraId="1BF0D5C2" w14:textId="77777777" w:rsidR="007C5907" w:rsidRDefault="00C7258B">
      <w:pPr>
        <w:autoSpaceDE w:val="0"/>
        <w:autoSpaceDN w:val="0"/>
        <w:adjustRightInd w:val="0"/>
        <w:snapToGrid w:val="0"/>
        <w:spacing w:line="480" w:lineRule="auto"/>
        <w:jc w:val="right"/>
        <w:rPr>
          <w:rFonts w:cs="宋体"/>
          <w:kern w:val="0"/>
          <w:sz w:val="28"/>
          <w:szCs w:val="28"/>
        </w:rPr>
      </w:pPr>
      <w:r>
        <w:rPr>
          <w:rFonts w:cs="宋体" w:hint="eastAsia"/>
          <w:kern w:val="0"/>
          <w:sz w:val="24"/>
          <w:szCs w:val="24"/>
          <w:u w:val="single"/>
          <w:lang w:val="zh-CN" w:bidi="zh-CN"/>
        </w:rPr>
        <w:t xml:space="preserve">         </w:t>
      </w:r>
      <w:r>
        <w:rPr>
          <w:rFonts w:cs="宋体" w:hint="eastAsia"/>
          <w:kern w:val="0"/>
          <w:sz w:val="24"/>
          <w:szCs w:val="24"/>
          <w:lang w:val="zh-CN" w:bidi="zh-CN"/>
        </w:rPr>
        <w:t>年</w:t>
      </w:r>
      <w:r>
        <w:rPr>
          <w:rFonts w:cs="宋体" w:hint="eastAsia"/>
          <w:kern w:val="0"/>
          <w:sz w:val="24"/>
          <w:szCs w:val="24"/>
          <w:u w:val="single"/>
          <w:lang w:val="zh-CN" w:bidi="zh-CN"/>
        </w:rPr>
        <w:t xml:space="preserve">    </w:t>
      </w:r>
      <w:r>
        <w:rPr>
          <w:rFonts w:cs="宋体" w:hint="eastAsia"/>
          <w:kern w:val="0"/>
          <w:sz w:val="24"/>
          <w:szCs w:val="24"/>
          <w:u w:val="single"/>
          <w:lang w:bidi="zh-CN"/>
        </w:rPr>
        <w:t xml:space="preserve"> </w:t>
      </w:r>
      <w:r>
        <w:rPr>
          <w:rFonts w:cs="宋体" w:hint="eastAsia"/>
          <w:kern w:val="0"/>
          <w:sz w:val="24"/>
          <w:szCs w:val="24"/>
          <w:u w:val="single"/>
          <w:lang w:val="zh-CN" w:bidi="zh-CN"/>
        </w:rPr>
        <w:t xml:space="preserve">  </w:t>
      </w:r>
      <w:r>
        <w:rPr>
          <w:rFonts w:cs="宋体" w:hint="eastAsia"/>
          <w:kern w:val="0"/>
          <w:sz w:val="24"/>
          <w:szCs w:val="24"/>
          <w:lang w:val="zh-CN" w:bidi="zh-CN"/>
        </w:rPr>
        <w:t>月</w:t>
      </w:r>
      <w:r>
        <w:rPr>
          <w:rFonts w:cs="宋体" w:hint="eastAsia"/>
          <w:kern w:val="0"/>
          <w:sz w:val="24"/>
          <w:szCs w:val="24"/>
          <w:u w:val="single"/>
          <w:lang w:val="zh-CN" w:bidi="zh-CN"/>
        </w:rPr>
        <w:t xml:space="preserve">      </w:t>
      </w:r>
      <w:r>
        <w:rPr>
          <w:rFonts w:cs="宋体" w:hint="eastAsia"/>
          <w:kern w:val="0"/>
          <w:sz w:val="24"/>
          <w:szCs w:val="24"/>
          <w:lang w:val="zh-CN" w:bidi="zh-CN"/>
        </w:rPr>
        <w:t>日</w:t>
      </w:r>
    </w:p>
    <w:p w14:paraId="29E113DB" w14:textId="77777777" w:rsidR="007C5907" w:rsidRDefault="007C5907">
      <w:pPr>
        <w:spacing w:line="360" w:lineRule="auto"/>
        <w:rPr>
          <w:rFonts w:cs="宋体"/>
          <w:b/>
          <w:bCs/>
          <w:sz w:val="28"/>
          <w:szCs w:val="28"/>
          <w:lang w:bidi="zh-CN"/>
        </w:rPr>
      </w:pPr>
    </w:p>
    <w:p w14:paraId="5C906061" w14:textId="77777777" w:rsidR="007C5907" w:rsidRDefault="007C5907">
      <w:pPr>
        <w:spacing w:line="360" w:lineRule="auto"/>
        <w:jc w:val="center"/>
        <w:rPr>
          <w:rFonts w:cs="宋体"/>
          <w:b/>
          <w:bCs/>
          <w:sz w:val="28"/>
          <w:szCs w:val="28"/>
          <w:lang w:bidi="zh-CN"/>
        </w:rPr>
      </w:pPr>
    </w:p>
    <w:p w14:paraId="32CDC8D6" w14:textId="77777777" w:rsidR="007C5907" w:rsidRDefault="007C5907">
      <w:pPr>
        <w:spacing w:line="360" w:lineRule="auto"/>
        <w:jc w:val="center"/>
        <w:rPr>
          <w:rFonts w:cs="宋体"/>
          <w:b/>
          <w:bCs/>
          <w:sz w:val="28"/>
          <w:szCs w:val="28"/>
          <w:lang w:bidi="zh-CN"/>
        </w:rPr>
      </w:pPr>
    </w:p>
    <w:p w14:paraId="0EE1380D" w14:textId="77777777" w:rsidR="007C5907" w:rsidRDefault="007C5907">
      <w:pPr>
        <w:spacing w:line="360" w:lineRule="auto"/>
        <w:jc w:val="center"/>
        <w:rPr>
          <w:rFonts w:cs="宋体"/>
          <w:b/>
          <w:bCs/>
          <w:sz w:val="28"/>
          <w:szCs w:val="28"/>
          <w:lang w:bidi="zh-CN"/>
        </w:rPr>
      </w:pPr>
    </w:p>
    <w:p w14:paraId="42324787" w14:textId="77777777" w:rsidR="007C5907" w:rsidRDefault="007C5907">
      <w:pPr>
        <w:spacing w:line="360" w:lineRule="auto"/>
        <w:jc w:val="center"/>
        <w:rPr>
          <w:rFonts w:cs="宋体"/>
          <w:b/>
          <w:bCs/>
          <w:sz w:val="28"/>
          <w:szCs w:val="28"/>
          <w:lang w:bidi="zh-CN"/>
        </w:rPr>
      </w:pPr>
    </w:p>
    <w:p w14:paraId="73A83713" w14:textId="77777777" w:rsidR="007C5907" w:rsidRDefault="007C5907">
      <w:pPr>
        <w:spacing w:line="360" w:lineRule="auto"/>
        <w:jc w:val="center"/>
        <w:rPr>
          <w:rFonts w:cs="宋体"/>
          <w:b/>
          <w:bCs/>
          <w:sz w:val="28"/>
          <w:szCs w:val="28"/>
          <w:lang w:bidi="zh-CN"/>
        </w:rPr>
      </w:pPr>
    </w:p>
    <w:p w14:paraId="31CFBC48" w14:textId="77777777" w:rsidR="007C5907" w:rsidRDefault="007C5907">
      <w:pPr>
        <w:spacing w:line="360" w:lineRule="auto"/>
        <w:jc w:val="center"/>
        <w:rPr>
          <w:rFonts w:cs="宋体"/>
          <w:b/>
          <w:bCs/>
          <w:sz w:val="28"/>
          <w:szCs w:val="28"/>
          <w:lang w:bidi="zh-CN"/>
        </w:rPr>
      </w:pPr>
    </w:p>
    <w:p w14:paraId="39626995" w14:textId="77777777" w:rsidR="007C5907" w:rsidRDefault="007C5907">
      <w:pPr>
        <w:spacing w:line="360" w:lineRule="auto"/>
        <w:jc w:val="center"/>
        <w:rPr>
          <w:rFonts w:cs="宋体"/>
          <w:b/>
          <w:bCs/>
          <w:sz w:val="28"/>
          <w:szCs w:val="28"/>
          <w:lang w:bidi="zh-CN"/>
        </w:rPr>
      </w:pPr>
    </w:p>
    <w:p w14:paraId="175D81B3" w14:textId="77777777" w:rsidR="007C5907" w:rsidRDefault="00C7258B">
      <w:pPr>
        <w:jc w:val="left"/>
        <w:rPr>
          <w:ins w:id="1831" w:author="陈" w:date="2026-04-08T17:07:00Z"/>
          <w:rFonts w:cs="宋体"/>
          <w:b/>
          <w:bCs/>
          <w:sz w:val="28"/>
          <w:szCs w:val="28"/>
          <w:lang w:bidi="zh-CN"/>
        </w:rPr>
      </w:pPr>
      <w:ins w:id="1832" w:author="陈" w:date="2026-04-08T17:07:00Z">
        <w:r>
          <w:rPr>
            <w:rFonts w:cs="宋体" w:hint="eastAsia"/>
            <w:b/>
            <w:bCs/>
            <w:sz w:val="28"/>
            <w:szCs w:val="28"/>
            <w:lang w:bidi="zh-CN"/>
          </w:rPr>
          <w:br w:type="page"/>
        </w:r>
      </w:ins>
    </w:p>
    <w:p w14:paraId="5D98DF33" w14:textId="77777777" w:rsidR="007C5907" w:rsidRDefault="00C7258B">
      <w:pPr>
        <w:spacing w:line="360" w:lineRule="auto"/>
        <w:jc w:val="center"/>
        <w:rPr>
          <w:rFonts w:cs="宋体"/>
          <w:b/>
          <w:bCs/>
          <w:sz w:val="28"/>
          <w:szCs w:val="28"/>
          <w:lang w:bidi="zh-CN"/>
        </w:rPr>
      </w:pPr>
      <w:r>
        <w:rPr>
          <w:rFonts w:cs="宋体" w:hint="eastAsia"/>
          <w:b/>
          <w:bCs/>
          <w:sz w:val="28"/>
          <w:szCs w:val="28"/>
          <w:lang w:bidi="zh-CN"/>
        </w:rPr>
        <w:lastRenderedPageBreak/>
        <w:t>二、商务文件内容</w:t>
      </w:r>
    </w:p>
    <w:p w14:paraId="00EE3847" w14:textId="77777777" w:rsidR="007C5907" w:rsidRDefault="007C5907">
      <w:pPr>
        <w:spacing w:line="360" w:lineRule="auto"/>
        <w:rPr>
          <w:rFonts w:cs="宋体"/>
          <w:sz w:val="24"/>
        </w:rPr>
      </w:pPr>
    </w:p>
    <w:p w14:paraId="7DBDD73A" w14:textId="77777777" w:rsidR="007C5907" w:rsidRDefault="00C7258B">
      <w:pPr>
        <w:spacing w:line="360" w:lineRule="auto"/>
        <w:rPr>
          <w:rFonts w:cs="宋体"/>
          <w:sz w:val="24"/>
        </w:rPr>
      </w:pPr>
      <w:r>
        <w:rPr>
          <w:rFonts w:cs="宋体" w:hint="eastAsia"/>
          <w:sz w:val="24"/>
        </w:rPr>
        <w:t>项目名称：</w:t>
      </w:r>
      <w:r>
        <w:rPr>
          <w:rFonts w:cs="宋体" w:hint="eastAsia"/>
          <w:sz w:val="24"/>
          <w:u w:val="single"/>
        </w:rPr>
        <w:t xml:space="preserve">                      </w:t>
      </w:r>
      <w:r>
        <w:rPr>
          <w:rFonts w:cs="宋体" w:hint="eastAsia"/>
          <w:sz w:val="24"/>
        </w:rPr>
        <w:t xml:space="preserve">        </w:t>
      </w:r>
      <w:r>
        <w:rPr>
          <w:rFonts w:cs="宋体" w:hint="eastAsia"/>
          <w:sz w:val="24"/>
        </w:rPr>
        <w:t>招标编号：</w:t>
      </w:r>
      <w:r>
        <w:rPr>
          <w:rFonts w:cs="宋体" w:hint="eastAsia"/>
          <w:sz w:val="24"/>
          <w:u w:val="single"/>
        </w:rPr>
        <w:t xml:space="preserve">                  </w:t>
      </w:r>
    </w:p>
    <w:p w14:paraId="4AD80C62" w14:textId="77777777" w:rsidR="007C5907" w:rsidRDefault="00C7258B">
      <w:pPr>
        <w:spacing w:line="360" w:lineRule="auto"/>
        <w:ind w:firstLine="480"/>
        <w:jc w:val="center"/>
        <w:rPr>
          <w:rFonts w:cs="宋体"/>
          <w:sz w:val="24"/>
        </w:rPr>
      </w:pPr>
      <w:r>
        <w:rPr>
          <w:rFonts w:cs="宋体" w:hint="eastAsia"/>
          <w:sz w:val="24"/>
        </w:rPr>
        <w:t xml:space="preserve"> </w:t>
      </w:r>
    </w:p>
    <w:p w14:paraId="18892CFD" w14:textId="77777777" w:rsidR="007C5907" w:rsidRDefault="00C7258B">
      <w:pPr>
        <w:spacing w:line="360" w:lineRule="auto"/>
        <w:jc w:val="left"/>
        <w:rPr>
          <w:rFonts w:cs="宋体"/>
          <w:sz w:val="24"/>
        </w:rPr>
      </w:pPr>
      <w:r>
        <w:rPr>
          <w:rFonts w:cs="宋体" w:hint="eastAsia"/>
          <w:sz w:val="24"/>
        </w:rPr>
        <w:t>注：</w:t>
      </w:r>
      <w:r>
        <w:rPr>
          <w:rFonts w:cs="宋体" w:hint="eastAsia"/>
          <w:sz w:val="24"/>
        </w:rPr>
        <w:t>1</w:t>
      </w:r>
      <w:r>
        <w:rPr>
          <w:rFonts w:cs="宋体" w:hint="eastAsia"/>
          <w:sz w:val="24"/>
        </w:rPr>
        <w:t>、投标人商务文件格式自拟，其中投标人综合实力应按“</w:t>
      </w:r>
      <w:r>
        <w:rPr>
          <w:rFonts w:cs="宋体" w:hint="eastAsia"/>
          <w:sz w:val="24"/>
        </w:rPr>
        <w:t>2.1</w:t>
      </w:r>
      <w:r>
        <w:rPr>
          <w:rFonts w:cs="宋体" w:hint="eastAsia"/>
          <w:sz w:val="24"/>
        </w:rPr>
        <w:t>投标人综合情况表进行编制”。</w:t>
      </w:r>
    </w:p>
    <w:p w14:paraId="1D3FCAE6" w14:textId="77777777" w:rsidR="007C5907" w:rsidRDefault="007C5907">
      <w:pPr>
        <w:autoSpaceDE w:val="0"/>
        <w:autoSpaceDN w:val="0"/>
        <w:adjustRightInd w:val="0"/>
        <w:spacing w:line="480" w:lineRule="auto"/>
        <w:jc w:val="right"/>
        <w:rPr>
          <w:rFonts w:cs="宋体"/>
          <w:sz w:val="24"/>
          <w:szCs w:val="24"/>
        </w:rPr>
      </w:pPr>
    </w:p>
    <w:p w14:paraId="1A626F51" w14:textId="77777777" w:rsidR="007C5907" w:rsidRDefault="007C5907">
      <w:pPr>
        <w:autoSpaceDE w:val="0"/>
        <w:autoSpaceDN w:val="0"/>
        <w:adjustRightInd w:val="0"/>
        <w:spacing w:line="480" w:lineRule="auto"/>
        <w:jc w:val="right"/>
        <w:rPr>
          <w:rFonts w:cs="宋体"/>
          <w:sz w:val="24"/>
          <w:szCs w:val="24"/>
        </w:rPr>
      </w:pPr>
    </w:p>
    <w:p w14:paraId="1AEF5019" w14:textId="77777777" w:rsidR="007C5907" w:rsidRDefault="007C5907">
      <w:pPr>
        <w:autoSpaceDE w:val="0"/>
        <w:autoSpaceDN w:val="0"/>
        <w:adjustRightInd w:val="0"/>
        <w:spacing w:line="480" w:lineRule="auto"/>
        <w:jc w:val="right"/>
        <w:rPr>
          <w:rFonts w:cs="宋体"/>
          <w:sz w:val="24"/>
          <w:szCs w:val="24"/>
        </w:rPr>
      </w:pPr>
    </w:p>
    <w:p w14:paraId="43A36D49" w14:textId="77777777" w:rsidR="007C5907" w:rsidRDefault="00C7258B">
      <w:pPr>
        <w:autoSpaceDE w:val="0"/>
        <w:autoSpaceDN w:val="0"/>
        <w:adjustRightInd w:val="0"/>
        <w:snapToGrid w:val="0"/>
        <w:spacing w:line="480" w:lineRule="auto"/>
        <w:jc w:val="right"/>
        <w:rPr>
          <w:rFonts w:cs="宋体"/>
          <w:sz w:val="24"/>
          <w:szCs w:val="24"/>
        </w:rPr>
      </w:pPr>
      <w:r>
        <w:rPr>
          <w:rFonts w:cs="宋体" w:hint="eastAsia"/>
          <w:sz w:val="24"/>
          <w:szCs w:val="24"/>
        </w:rPr>
        <w:t>投标人：</w:t>
      </w:r>
      <w:r>
        <w:rPr>
          <w:rFonts w:cs="宋体" w:hint="eastAsia"/>
          <w:sz w:val="24"/>
          <w:szCs w:val="24"/>
          <w:u w:val="single"/>
        </w:rPr>
        <w:t xml:space="preserve">                 </w:t>
      </w:r>
      <w:r>
        <w:rPr>
          <w:rFonts w:cs="宋体" w:hint="eastAsia"/>
          <w:sz w:val="24"/>
          <w:szCs w:val="24"/>
        </w:rPr>
        <w:t>（盖单位公章）</w:t>
      </w:r>
    </w:p>
    <w:p w14:paraId="578B2E32" w14:textId="77777777" w:rsidR="007C5907" w:rsidRDefault="00C7258B">
      <w:pPr>
        <w:autoSpaceDE w:val="0"/>
        <w:autoSpaceDN w:val="0"/>
        <w:adjustRightInd w:val="0"/>
        <w:snapToGrid w:val="0"/>
        <w:spacing w:line="480" w:lineRule="auto"/>
        <w:jc w:val="right"/>
        <w:rPr>
          <w:rFonts w:cs="宋体"/>
          <w:kern w:val="0"/>
          <w:sz w:val="24"/>
          <w:szCs w:val="24"/>
          <w:lang w:val="zh-CN" w:bidi="zh-CN"/>
        </w:rPr>
      </w:pPr>
      <w:r>
        <w:rPr>
          <w:rFonts w:cs="宋体" w:hint="eastAsia"/>
          <w:kern w:val="0"/>
          <w:sz w:val="24"/>
          <w:szCs w:val="24"/>
          <w:u w:val="single"/>
          <w:lang w:val="zh-CN" w:bidi="zh-CN"/>
        </w:rPr>
        <w:t xml:space="preserve">         </w:t>
      </w:r>
      <w:r>
        <w:rPr>
          <w:rFonts w:cs="宋体" w:hint="eastAsia"/>
          <w:kern w:val="0"/>
          <w:sz w:val="24"/>
          <w:szCs w:val="24"/>
          <w:lang w:val="zh-CN" w:bidi="zh-CN"/>
        </w:rPr>
        <w:t>年</w:t>
      </w:r>
      <w:r>
        <w:rPr>
          <w:rFonts w:cs="宋体" w:hint="eastAsia"/>
          <w:kern w:val="0"/>
          <w:sz w:val="24"/>
          <w:szCs w:val="24"/>
          <w:u w:val="single"/>
          <w:lang w:val="zh-CN" w:bidi="zh-CN"/>
        </w:rPr>
        <w:t xml:space="preserve">    </w:t>
      </w:r>
      <w:r>
        <w:rPr>
          <w:rFonts w:cs="宋体" w:hint="eastAsia"/>
          <w:kern w:val="0"/>
          <w:sz w:val="24"/>
          <w:szCs w:val="24"/>
          <w:u w:val="single"/>
          <w:lang w:bidi="zh-CN"/>
        </w:rPr>
        <w:t xml:space="preserve"> </w:t>
      </w:r>
      <w:r>
        <w:rPr>
          <w:rFonts w:cs="宋体" w:hint="eastAsia"/>
          <w:kern w:val="0"/>
          <w:sz w:val="24"/>
          <w:szCs w:val="24"/>
          <w:u w:val="single"/>
          <w:lang w:val="zh-CN" w:bidi="zh-CN"/>
        </w:rPr>
        <w:t xml:space="preserve">  </w:t>
      </w:r>
      <w:r>
        <w:rPr>
          <w:rFonts w:cs="宋体" w:hint="eastAsia"/>
          <w:kern w:val="0"/>
          <w:sz w:val="24"/>
          <w:szCs w:val="24"/>
          <w:lang w:val="zh-CN" w:bidi="zh-CN"/>
        </w:rPr>
        <w:t>月</w:t>
      </w:r>
      <w:r>
        <w:rPr>
          <w:rFonts w:cs="宋体" w:hint="eastAsia"/>
          <w:kern w:val="0"/>
          <w:sz w:val="24"/>
          <w:szCs w:val="24"/>
          <w:u w:val="single"/>
          <w:lang w:val="zh-CN" w:bidi="zh-CN"/>
        </w:rPr>
        <w:t xml:space="preserve">      </w:t>
      </w:r>
      <w:r>
        <w:rPr>
          <w:rFonts w:cs="宋体" w:hint="eastAsia"/>
          <w:kern w:val="0"/>
          <w:sz w:val="24"/>
          <w:szCs w:val="24"/>
          <w:lang w:val="zh-CN" w:bidi="zh-CN"/>
        </w:rPr>
        <w:t>日</w:t>
      </w:r>
    </w:p>
    <w:p w14:paraId="0A6DCBFD" w14:textId="77777777" w:rsidR="007C5907" w:rsidRDefault="007C5907">
      <w:pPr>
        <w:autoSpaceDE w:val="0"/>
        <w:autoSpaceDN w:val="0"/>
        <w:adjustRightInd w:val="0"/>
        <w:snapToGrid w:val="0"/>
        <w:spacing w:line="480" w:lineRule="auto"/>
        <w:rPr>
          <w:rFonts w:cs="宋体"/>
          <w:b/>
          <w:bCs/>
          <w:kern w:val="0"/>
          <w:sz w:val="28"/>
          <w:szCs w:val="28"/>
          <w:lang w:bidi="zh-CN"/>
        </w:rPr>
      </w:pPr>
    </w:p>
    <w:p w14:paraId="46BCB4F3" w14:textId="77777777" w:rsidR="007C5907" w:rsidRDefault="007C5907">
      <w:pPr>
        <w:autoSpaceDE w:val="0"/>
        <w:autoSpaceDN w:val="0"/>
        <w:adjustRightInd w:val="0"/>
        <w:snapToGrid w:val="0"/>
        <w:spacing w:line="480" w:lineRule="auto"/>
        <w:rPr>
          <w:rFonts w:cs="宋体"/>
          <w:b/>
          <w:bCs/>
          <w:kern w:val="0"/>
          <w:sz w:val="28"/>
          <w:szCs w:val="28"/>
          <w:lang w:bidi="zh-CN"/>
        </w:rPr>
      </w:pPr>
    </w:p>
    <w:p w14:paraId="07D645CC" w14:textId="77777777" w:rsidR="007C5907" w:rsidRDefault="007C5907">
      <w:pPr>
        <w:autoSpaceDE w:val="0"/>
        <w:autoSpaceDN w:val="0"/>
        <w:adjustRightInd w:val="0"/>
        <w:snapToGrid w:val="0"/>
        <w:spacing w:line="480" w:lineRule="auto"/>
        <w:rPr>
          <w:rFonts w:cs="宋体"/>
          <w:b/>
          <w:bCs/>
          <w:kern w:val="0"/>
          <w:sz w:val="28"/>
          <w:szCs w:val="28"/>
          <w:lang w:bidi="zh-CN"/>
        </w:rPr>
      </w:pPr>
    </w:p>
    <w:p w14:paraId="59FAE8A9" w14:textId="77777777" w:rsidR="007C5907" w:rsidRDefault="007C5907">
      <w:pPr>
        <w:autoSpaceDE w:val="0"/>
        <w:autoSpaceDN w:val="0"/>
        <w:adjustRightInd w:val="0"/>
        <w:snapToGrid w:val="0"/>
        <w:spacing w:line="480" w:lineRule="auto"/>
        <w:rPr>
          <w:rFonts w:cs="宋体"/>
          <w:b/>
          <w:bCs/>
          <w:kern w:val="0"/>
          <w:sz w:val="28"/>
          <w:szCs w:val="28"/>
          <w:lang w:bidi="zh-CN"/>
        </w:rPr>
      </w:pPr>
    </w:p>
    <w:p w14:paraId="423A12F8" w14:textId="77777777" w:rsidR="007C5907" w:rsidRDefault="007C5907">
      <w:pPr>
        <w:autoSpaceDE w:val="0"/>
        <w:autoSpaceDN w:val="0"/>
        <w:adjustRightInd w:val="0"/>
        <w:snapToGrid w:val="0"/>
        <w:spacing w:line="480" w:lineRule="auto"/>
        <w:rPr>
          <w:rFonts w:cs="宋体"/>
          <w:b/>
          <w:bCs/>
          <w:kern w:val="0"/>
          <w:sz w:val="28"/>
          <w:szCs w:val="28"/>
          <w:lang w:bidi="zh-CN"/>
        </w:rPr>
      </w:pPr>
    </w:p>
    <w:p w14:paraId="35FDC382" w14:textId="77777777" w:rsidR="007C5907" w:rsidRDefault="007C5907">
      <w:pPr>
        <w:widowControl/>
        <w:spacing w:line="360" w:lineRule="auto"/>
        <w:jc w:val="center"/>
        <w:rPr>
          <w:rFonts w:cs="宋体"/>
          <w:sz w:val="24"/>
          <w:lang w:bidi="zh-CN"/>
        </w:rPr>
      </w:pPr>
    </w:p>
    <w:p w14:paraId="76D7D842" w14:textId="77777777" w:rsidR="007C5907" w:rsidRDefault="007C5907">
      <w:pPr>
        <w:widowControl/>
        <w:spacing w:line="360" w:lineRule="auto"/>
        <w:jc w:val="center"/>
        <w:rPr>
          <w:rFonts w:cs="宋体"/>
          <w:sz w:val="24"/>
          <w:lang w:bidi="zh-CN"/>
        </w:rPr>
      </w:pPr>
    </w:p>
    <w:p w14:paraId="18D278C4" w14:textId="77777777" w:rsidR="007C5907" w:rsidRDefault="007C5907">
      <w:pPr>
        <w:widowControl/>
        <w:spacing w:line="360" w:lineRule="auto"/>
        <w:jc w:val="center"/>
        <w:rPr>
          <w:rFonts w:cs="宋体"/>
          <w:sz w:val="24"/>
          <w:lang w:bidi="zh-CN"/>
        </w:rPr>
      </w:pPr>
    </w:p>
    <w:p w14:paraId="3F623E87" w14:textId="77777777" w:rsidR="007C5907" w:rsidRDefault="007C5907">
      <w:pPr>
        <w:widowControl/>
        <w:spacing w:line="360" w:lineRule="auto"/>
        <w:jc w:val="center"/>
        <w:rPr>
          <w:rFonts w:cs="宋体"/>
          <w:sz w:val="24"/>
          <w:lang w:bidi="zh-CN"/>
        </w:rPr>
      </w:pPr>
    </w:p>
    <w:p w14:paraId="3CA34403" w14:textId="77777777" w:rsidR="007C5907" w:rsidRDefault="007C5907">
      <w:pPr>
        <w:widowControl/>
        <w:spacing w:line="360" w:lineRule="auto"/>
        <w:jc w:val="center"/>
        <w:rPr>
          <w:rFonts w:cs="宋体"/>
          <w:sz w:val="24"/>
          <w:lang w:bidi="zh-CN"/>
        </w:rPr>
      </w:pPr>
    </w:p>
    <w:p w14:paraId="72E2AFD3" w14:textId="77777777" w:rsidR="007C5907" w:rsidRDefault="007C5907">
      <w:pPr>
        <w:widowControl/>
        <w:spacing w:line="360" w:lineRule="auto"/>
        <w:jc w:val="center"/>
        <w:rPr>
          <w:rFonts w:cs="宋体"/>
          <w:sz w:val="24"/>
          <w:lang w:bidi="zh-CN"/>
        </w:rPr>
      </w:pPr>
    </w:p>
    <w:p w14:paraId="55CAE838" w14:textId="77777777" w:rsidR="007C5907" w:rsidRDefault="007C5907">
      <w:pPr>
        <w:widowControl/>
        <w:spacing w:line="360" w:lineRule="auto"/>
        <w:jc w:val="center"/>
        <w:rPr>
          <w:rFonts w:cs="宋体"/>
          <w:sz w:val="24"/>
          <w:lang w:bidi="zh-CN"/>
        </w:rPr>
      </w:pPr>
    </w:p>
    <w:p w14:paraId="2D6C606D" w14:textId="77777777" w:rsidR="007C5907" w:rsidRDefault="007C5907">
      <w:pPr>
        <w:widowControl/>
        <w:spacing w:line="360" w:lineRule="auto"/>
        <w:jc w:val="center"/>
        <w:rPr>
          <w:rFonts w:cs="宋体"/>
          <w:sz w:val="24"/>
          <w:lang w:bidi="zh-CN"/>
        </w:rPr>
      </w:pPr>
    </w:p>
    <w:p w14:paraId="07C4E6E9" w14:textId="77777777" w:rsidR="007C5907" w:rsidRDefault="007C5907">
      <w:pPr>
        <w:widowControl/>
        <w:spacing w:line="360" w:lineRule="auto"/>
        <w:jc w:val="center"/>
        <w:rPr>
          <w:rFonts w:cs="宋体"/>
          <w:sz w:val="24"/>
          <w:lang w:bidi="zh-CN"/>
        </w:rPr>
      </w:pPr>
    </w:p>
    <w:p w14:paraId="00B907BD" w14:textId="77777777" w:rsidR="007C5907" w:rsidRDefault="007C5907">
      <w:pPr>
        <w:widowControl/>
        <w:spacing w:line="360" w:lineRule="auto"/>
        <w:jc w:val="center"/>
        <w:rPr>
          <w:rFonts w:cs="宋体"/>
          <w:sz w:val="24"/>
          <w:lang w:bidi="zh-CN"/>
        </w:rPr>
      </w:pPr>
    </w:p>
    <w:p w14:paraId="77D9951D" w14:textId="77777777" w:rsidR="007C5907" w:rsidRDefault="007C5907">
      <w:pPr>
        <w:widowControl/>
        <w:spacing w:line="360" w:lineRule="auto"/>
        <w:jc w:val="center"/>
        <w:rPr>
          <w:rFonts w:cs="宋体"/>
          <w:sz w:val="24"/>
          <w:lang w:bidi="zh-CN"/>
        </w:rPr>
      </w:pPr>
    </w:p>
    <w:p w14:paraId="765BC945" w14:textId="77777777" w:rsidR="007C5907" w:rsidRDefault="007C5907">
      <w:pPr>
        <w:widowControl/>
        <w:spacing w:line="360" w:lineRule="auto"/>
        <w:jc w:val="center"/>
        <w:rPr>
          <w:rFonts w:cs="宋体"/>
          <w:sz w:val="24"/>
          <w:lang w:bidi="zh-CN"/>
        </w:rPr>
      </w:pPr>
    </w:p>
    <w:p w14:paraId="0AE0FAAC" w14:textId="77777777" w:rsidR="007C5907" w:rsidRDefault="00C7258B">
      <w:pPr>
        <w:widowControl/>
        <w:spacing w:line="360" w:lineRule="auto"/>
        <w:jc w:val="center"/>
        <w:rPr>
          <w:rFonts w:cs="宋体"/>
          <w:sz w:val="24"/>
          <w:lang w:bidi="zh-CN"/>
        </w:rPr>
      </w:pPr>
      <w:r>
        <w:rPr>
          <w:rFonts w:cs="宋体" w:hint="eastAsia"/>
          <w:sz w:val="24"/>
          <w:lang w:bidi="zh-CN"/>
        </w:rPr>
        <w:lastRenderedPageBreak/>
        <w:t>2.1</w:t>
      </w:r>
      <w:r>
        <w:rPr>
          <w:rFonts w:cs="宋体" w:hint="eastAsia"/>
          <w:sz w:val="24"/>
          <w:lang w:bidi="zh-CN"/>
        </w:rPr>
        <w:t>投标人综合情况表</w:t>
      </w:r>
    </w:p>
    <w:p w14:paraId="7A227AD7" w14:textId="77777777" w:rsidR="007C5907" w:rsidRDefault="007C5907">
      <w:pPr>
        <w:spacing w:line="360" w:lineRule="auto"/>
        <w:rPr>
          <w:rFonts w:cs="宋体"/>
          <w:sz w:val="24"/>
        </w:rPr>
      </w:pPr>
    </w:p>
    <w:p w14:paraId="75FAF045" w14:textId="77777777" w:rsidR="007C5907" w:rsidRDefault="00C7258B">
      <w:pPr>
        <w:spacing w:line="360" w:lineRule="auto"/>
        <w:rPr>
          <w:rFonts w:cs="宋体"/>
          <w:sz w:val="24"/>
        </w:rPr>
      </w:pPr>
      <w:r>
        <w:rPr>
          <w:rFonts w:cs="宋体" w:hint="eastAsia"/>
          <w:sz w:val="24"/>
        </w:rPr>
        <w:t>项目名称：</w:t>
      </w:r>
      <w:r>
        <w:rPr>
          <w:rFonts w:cs="宋体" w:hint="eastAsia"/>
          <w:sz w:val="24"/>
          <w:u w:val="single"/>
        </w:rPr>
        <w:t xml:space="preserve">                      </w:t>
      </w:r>
      <w:r>
        <w:rPr>
          <w:rFonts w:cs="宋体" w:hint="eastAsia"/>
          <w:sz w:val="24"/>
        </w:rPr>
        <w:t xml:space="preserve">        </w:t>
      </w:r>
      <w:r>
        <w:rPr>
          <w:rFonts w:cs="宋体" w:hint="eastAsia"/>
          <w:sz w:val="24"/>
        </w:rPr>
        <w:t>招标编号：</w:t>
      </w:r>
      <w:r>
        <w:rPr>
          <w:rFonts w:cs="宋体" w:hint="eastAsia"/>
          <w:sz w:val="24"/>
          <w:u w:val="single"/>
        </w:rPr>
        <w:t xml:space="preserve">                  </w:t>
      </w:r>
    </w:p>
    <w:p w14:paraId="66D6932B" w14:textId="77777777" w:rsidR="007C5907" w:rsidRDefault="007C5907">
      <w:pPr>
        <w:widowControl/>
        <w:spacing w:line="360" w:lineRule="auto"/>
        <w:jc w:val="center"/>
        <w:rPr>
          <w:rFonts w:cs="宋体"/>
          <w:sz w:val="24"/>
          <w:lang w:bidi="zh-CN"/>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4"/>
        <w:gridCol w:w="6416"/>
      </w:tblGrid>
      <w:tr w:rsidR="007C5907" w14:paraId="0ED1E8DE" w14:textId="77777777">
        <w:trPr>
          <w:trHeight w:val="672"/>
        </w:trPr>
        <w:tc>
          <w:tcPr>
            <w:tcW w:w="2104" w:type="dxa"/>
          </w:tcPr>
          <w:p w14:paraId="0F36753B" w14:textId="77777777" w:rsidR="007C5907" w:rsidRDefault="00C7258B">
            <w:pPr>
              <w:spacing w:line="360" w:lineRule="auto"/>
              <w:jc w:val="left"/>
              <w:rPr>
                <w:rFonts w:cs="宋体"/>
                <w:sz w:val="24"/>
              </w:rPr>
            </w:pPr>
            <w:r>
              <w:rPr>
                <w:rFonts w:cs="宋体" w:hint="eastAsia"/>
                <w:sz w:val="24"/>
              </w:rPr>
              <w:t>投标人名称</w:t>
            </w:r>
          </w:p>
        </w:tc>
        <w:tc>
          <w:tcPr>
            <w:tcW w:w="6416" w:type="dxa"/>
          </w:tcPr>
          <w:p w14:paraId="58CB7E12" w14:textId="77777777" w:rsidR="007C5907" w:rsidRDefault="007C5907">
            <w:pPr>
              <w:spacing w:line="360" w:lineRule="auto"/>
              <w:jc w:val="left"/>
              <w:rPr>
                <w:rFonts w:cs="宋体"/>
                <w:sz w:val="24"/>
              </w:rPr>
            </w:pPr>
          </w:p>
        </w:tc>
      </w:tr>
      <w:tr w:rsidR="007C5907" w14:paraId="3E6233F1" w14:textId="77777777">
        <w:trPr>
          <w:trHeight w:val="672"/>
        </w:trPr>
        <w:tc>
          <w:tcPr>
            <w:tcW w:w="2104" w:type="dxa"/>
          </w:tcPr>
          <w:p w14:paraId="175C1DAD" w14:textId="77777777" w:rsidR="007C5907" w:rsidRDefault="00C7258B">
            <w:pPr>
              <w:spacing w:line="360" w:lineRule="auto"/>
              <w:jc w:val="left"/>
              <w:rPr>
                <w:rFonts w:cs="宋体"/>
                <w:sz w:val="24"/>
              </w:rPr>
            </w:pPr>
            <w:r>
              <w:rPr>
                <w:rFonts w:cs="宋体" w:hint="eastAsia"/>
                <w:sz w:val="24"/>
              </w:rPr>
              <w:t>注册地址</w:t>
            </w:r>
          </w:p>
        </w:tc>
        <w:tc>
          <w:tcPr>
            <w:tcW w:w="6416" w:type="dxa"/>
          </w:tcPr>
          <w:p w14:paraId="68F3F8E5" w14:textId="77777777" w:rsidR="007C5907" w:rsidRDefault="007C5907">
            <w:pPr>
              <w:spacing w:line="360" w:lineRule="auto"/>
              <w:jc w:val="left"/>
              <w:rPr>
                <w:rFonts w:cs="宋体"/>
                <w:sz w:val="24"/>
              </w:rPr>
            </w:pPr>
          </w:p>
        </w:tc>
      </w:tr>
      <w:tr w:rsidR="007C5907" w14:paraId="18F820DE" w14:textId="77777777">
        <w:trPr>
          <w:trHeight w:val="672"/>
        </w:trPr>
        <w:tc>
          <w:tcPr>
            <w:tcW w:w="2104" w:type="dxa"/>
          </w:tcPr>
          <w:p w14:paraId="204F13A6" w14:textId="77777777" w:rsidR="007C5907" w:rsidRDefault="00C7258B">
            <w:pPr>
              <w:spacing w:line="360" w:lineRule="auto"/>
              <w:jc w:val="left"/>
              <w:rPr>
                <w:rFonts w:cs="宋体"/>
                <w:sz w:val="24"/>
              </w:rPr>
            </w:pPr>
            <w:r>
              <w:rPr>
                <w:rFonts w:cs="宋体" w:hint="eastAsia"/>
                <w:sz w:val="24"/>
              </w:rPr>
              <w:t>注册资金</w:t>
            </w:r>
          </w:p>
        </w:tc>
        <w:tc>
          <w:tcPr>
            <w:tcW w:w="6416" w:type="dxa"/>
          </w:tcPr>
          <w:p w14:paraId="17C080C6" w14:textId="77777777" w:rsidR="007C5907" w:rsidRDefault="007C5907">
            <w:pPr>
              <w:spacing w:line="360" w:lineRule="auto"/>
              <w:jc w:val="left"/>
              <w:rPr>
                <w:rFonts w:cs="宋体"/>
                <w:sz w:val="24"/>
              </w:rPr>
            </w:pPr>
          </w:p>
        </w:tc>
      </w:tr>
      <w:tr w:rsidR="007C5907" w14:paraId="49BA5FD3" w14:textId="77777777">
        <w:trPr>
          <w:trHeight w:val="672"/>
        </w:trPr>
        <w:tc>
          <w:tcPr>
            <w:tcW w:w="2104" w:type="dxa"/>
          </w:tcPr>
          <w:p w14:paraId="0E49541D" w14:textId="77777777" w:rsidR="007C5907" w:rsidRDefault="00C7258B">
            <w:pPr>
              <w:spacing w:line="360" w:lineRule="auto"/>
              <w:jc w:val="left"/>
              <w:rPr>
                <w:rFonts w:cs="宋体"/>
                <w:sz w:val="24"/>
              </w:rPr>
            </w:pPr>
            <w:r>
              <w:rPr>
                <w:rFonts w:cs="宋体" w:hint="eastAsia"/>
                <w:sz w:val="24"/>
              </w:rPr>
              <w:t>企业规模简介</w:t>
            </w:r>
          </w:p>
        </w:tc>
        <w:tc>
          <w:tcPr>
            <w:tcW w:w="6416" w:type="dxa"/>
          </w:tcPr>
          <w:p w14:paraId="428796D7" w14:textId="77777777" w:rsidR="007C5907" w:rsidRDefault="007C5907">
            <w:pPr>
              <w:spacing w:line="360" w:lineRule="auto"/>
              <w:jc w:val="left"/>
              <w:rPr>
                <w:rFonts w:cs="宋体"/>
                <w:sz w:val="24"/>
              </w:rPr>
            </w:pPr>
          </w:p>
        </w:tc>
      </w:tr>
      <w:tr w:rsidR="007C5907" w14:paraId="61D27A2D" w14:textId="77777777">
        <w:trPr>
          <w:trHeight w:val="672"/>
        </w:trPr>
        <w:tc>
          <w:tcPr>
            <w:tcW w:w="2104" w:type="dxa"/>
          </w:tcPr>
          <w:p w14:paraId="46880910" w14:textId="77777777" w:rsidR="007C5907" w:rsidRDefault="00C7258B">
            <w:pPr>
              <w:spacing w:line="360" w:lineRule="auto"/>
              <w:jc w:val="left"/>
              <w:rPr>
                <w:rFonts w:cs="宋体"/>
                <w:sz w:val="24"/>
              </w:rPr>
            </w:pPr>
            <w:r>
              <w:rPr>
                <w:rFonts w:cs="宋体" w:hint="eastAsia"/>
                <w:sz w:val="24"/>
              </w:rPr>
              <w:t>近年销售情况</w:t>
            </w:r>
          </w:p>
        </w:tc>
        <w:tc>
          <w:tcPr>
            <w:tcW w:w="6416" w:type="dxa"/>
          </w:tcPr>
          <w:p w14:paraId="10FCF98F" w14:textId="77777777" w:rsidR="007C5907" w:rsidRDefault="00C7258B">
            <w:pPr>
              <w:spacing w:line="360" w:lineRule="auto"/>
              <w:jc w:val="left"/>
              <w:rPr>
                <w:rFonts w:cs="宋体"/>
                <w:sz w:val="24"/>
              </w:rPr>
            </w:pPr>
            <w:r>
              <w:rPr>
                <w:rFonts w:cs="宋体" w:hint="eastAsia"/>
                <w:b/>
                <w:sz w:val="24"/>
              </w:rPr>
              <w:t>必要项</w:t>
            </w:r>
          </w:p>
        </w:tc>
      </w:tr>
      <w:tr w:rsidR="007C5907" w14:paraId="42B2FFCE" w14:textId="77777777">
        <w:trPr>
          <w:trHeight w:val="672"/>
        </w:trPr>
        <w:tc>
          <w:tcPr>
            <w:tcW w:w="2104" w:type="dxa"/>
          </w:tcPr>
          <w:p w14:paraId="3D97DED1" w14:textId="77777777" w:rsidR="007C5907" w:rsidRDefault="00C7258B">
            <w:pPr>
              <w:spacing w:line="360" w:lineRule="auto"/>
              <w:jc w:val="left"/>
              <w:rPr>
                <w:rFonts w:cs="宋体"/>
                <w:sz w:val="24"/>
              </w:rPr>
            </w:pPr>
            <w:r>
              <w:rPr>
                <w:rFonts w:cs="宋体" w:hint="eastAsia"/>
                <w:sz w:val="24"/>
              </w:rPr>
              <w:t>制造加工能力</w:t>
            </w:r>
          </w:p>
        </w:tc>
        <w:tc>
          <w:tcPr>
            <w:tcW w:w="6416" w:type="dxa"/>
          </w:tcPr>
          <w:p w14:paraId="4953999B" w14:textId="77777777" w:rsidR="007C5907" w:rsidRDefault="007C5907">
            <w:pPr>
              <w:spacing w:line="360" w:lineRule="auto"/>
              <w:jc w:val="left"/>
              <w:rPr>
                <w:rFonts w:cs="宋体"/>
                <w:sz w:val="24"/>
              </w:rPr>
            </w:pPr>
          </w:p>
        </w:tc>
      </w:tr>
      <w:tr w:rsidR="007C5907" w14:paraId="5B671BBE" w14:textId="77777777">
        <w:trPr>
          <w:trHeight w:val="672"/>
        </w:trPr>
        <w:tc>
          <w:tcPr>
            <w:tcW w:w="2104" w:type="dxa"/>
          </w:tcPr>
          <w:p w14:paraId="0A2E753E" w14:textId="77777777" w:rsidR="007C5907" w:rsidRDefault="00C7258B">
            <w:pPr>
              <w:spacing w:line="360" w:lineRule="auto"/>
              <w:jc w:val="left"/>
              <w:rPr>
                <w:rFonts w:cs="宋体"/>
                <w:sz w:val="24"/>
              </w:rPr>
            </w:pPr>
            <w:r>
              <w:rPr>
                <w:rFonts w:cs="宋体" w:hint="eastAsia"/>
                <w:sz w:val="24"/>
              </w:rPr>
              <w:t>财务情况</w:t>
            </w:r>
          </w:p>
        </w:tc>
        <w:tc>
          <w:tcPr>
            <w:tcW w:w="6416" w:type="dxa"/>
          </w:tcPr>
          <w:p w14:paraId="531B1484" w14:textId="77777777" w:rsidR="007C5907" w:rsidRDefault="007C5907">
            <w:pPr>
              <w:spacing w:line="360" w:lineRule="auto"/>
              <w:jc w:val="left"/>
              <w:rPr>
                <w:rFonts w:cs="宋体"/>
                <w:sz w:val="24"/>
              </w:rPr>
            </w:pPr>
          </w:p>
        </w:tc>
      </w:tr>
      <w:tr w:rsidR="007C5907" w14:paraId="48C363EF" w14:textId="77777777">
        <w:trPr>
          <w:trHeight w:val="686"/>
        </w:trPr>
        <w:tc>
          <w:tcPr>
            <w:tcW w:w="2104" w:type="dxa"/>
          </w:tcPr>
          <w:p w14:paraId="41E7BAB9" w14:textId="77777777" w:rsidR="007C5907" w:rsidRDefault="00C7258B">
            <w:pPr>
              <w:spacing w:line="360" w:lineRule="auto"/>
              <w:jc w:val="left"/>
              <w:rPr>
                <w:rFonts w:cs="宋体"/>
                <w:sz w:val="24"/>
              </w:rPr>
            </w:pPr>
            <w:r>
              <w:rPr>
                <w:rFonts w:cs="宋体" w:hint="eastAsia"/>
                <w:sz w:val="24"/>
              </w:rPr>
              <w:t>获奖情况</w:t>
            </w:r>
          </w:p>
        </w:tc>
        <w:tc>
          <w:tcPr>
            <w:tcW w:w="6416" w:type="dxa"/>
          </w:tcPr>
          <w:p w14:paraId="209688C9" w14:textId="77777777" w:rsidR="007C5907" w:rsidRDefault="007C5907">
            <w:pPr>
              <w:spacing w:line="360" w:lineRule="auto"/>
              <w:jc w:val="left"/>
              <w:rPr>
                <w:rFonts w:cs="宋体"/>
                <w:sz w:val="24"/>
              </w:rPr>
            </w:pPr>
          </w:p>
        </w:tc>
      </w:tr>
    </w:tbl>
    <w:p w14:paraId="067CD501" w14:textId="77777777" w:rsidR="007C5907" w:rsidRDefault="00C7258B">
      <w:pPr>
        <w:autoSpaceDE w:val="0"/>
        <w:autoSpaceDN w:val="0"/>
        <w:adjustRightInd w:val="0"/>
        <w:spacing w:line="480" w:lineRule="auto"/>
        <w:jc w:val="left"/>
        <w:rPr>
          <w:rFonts w:cs="宋体"/>
          <w:sz w:val="24"/>
          <w:szCs w:val="24"/>
        </w:rPr>
      </w:pPr>
      <w:r>
        <w:rPr>
          <w:rFonts w:cs="宋体" w:hint="eastAsia"/>
          <w:sz w:val="24"/>
          <w:szCs w:val="24"/>
        </w:rPr>
        <w:t>注：上述表中可只简述相应内容，具体材料应按照以下顺序提供随本表后附：</w:t>
      </w:r>
    </w:p>
    <w:p w14:paraId="37836923" w14:textId="77777777" w:rsidR="007C5907" w:rsidRDefault="00C7258B">
      <w:pPr>
        <w:numPr>
          <w:ilvl w:val="0"/>
          <w:numId w:val="12"/>
        </w:numPr>
        <w:autoSpaceDE w:val="0"/>
        <w:autoSpaceDN w:val="0"/>
        <w:adjustRightInd w:val="0"/>
        <w:spacing w:line="360" w:lineRule="auto"/>
        <w:jc w:val="left"/>
        <w:rPr>
          <w:rFonts w:cs="宋体"/>
          <w:kern w:val="0"/>
          <w:sz w:val="24"/>
          <w:szCs w:val="24"/>
        </w:rPr>
      </w:pPr>
      <w:r>
        <w:rPr>
          <w:rFonts w:cs="宋体" w:hint="eastAsia"/>
          <w:kern w:val="0"/>
          <w:sz w:val="24"/>
          <w:szCs w:val="24"/>
        </w:rPr>
        <w:t>注册资金证明；</w:t>
      </w:r>
    </w:p>
    <w:p w14:paraId="67B4ED1A" w14:textId="77777777" w:rsidR="007C5907" w:rsidRDefault="00C7258B">
      <w:pPr>
        <w:numPr>
          <w:ilvl w:val="0"/>
          <w:numId w:val="12"/>
        </w:numPr>
        <w:autoSpaceDE w:val="0"/>
        <w:autoSpaceDN w:val="0"/>
        <w:adjustRightInd w:val="0"/>
        <w:spacing w:line="360" w:lineRule="auto"/>
        <w:jc w:val="left"/>
        <w:rPr>
          <w:rFonts w:cs="宋体"/>
          <w:kern w:val="0"/>
          <w:sz w:val="24"/>
          <w:szCs w:val="24"/>
        </w:rPr>
      </w:pPr>
      <w:r>
        <w:rPr>
          <w:rFonts w:cs="宋体" w:hint="eastAsia"/>
          <w:kern w:val="0"/>
          <w:sz w:val="24"/>
          <w:szCs w:val="24"/>
        </w:rPr>
        <w:t>企业规模；</w:t>
      </w:r>
    </w:p>
    <w:p w14:paraId="73D223B1" w14:textId="77777777" w:rsidR="007C5907" w:rsidRDefault="00C7258B">
      <w:pPr>
        <w:numPr>
          <w:ilvl w:val="0"/>
          <w:numId w:val="12"/>
        </w:numPr>
        <w:autoSpaceDE w:val="0"/>
        <w:autoSpaceDN w:val="0"/>
        <w:adjustRightInd w:val="0"/>
        <w:spacing w:line="360" w:lineRule="auto"/>
        <w:jc w:val="left"/>
        <w:rPr>
          <w:rFonts w:cs="宋体"/>
          <w:b/>
          <w:kern w:val="0"/>
          <w:sz w:val="24"/>
          <w:szCs w:val="24"/>
        </w:rPr>
      </w:pPr>
      <w:r>
        <w:rPr>
          <w:rFonts w:cs="宋体" w:hint="eastAsia"/>
          <w:b/>
          <w:kern w:val="0"/>
          <w:sz w:val="24"/>
          <w:szCs w:val="24"/>
        </w:rPr>
        <w:t>同类产品</w:t>
      </w:r>
      <w:r>
        <w:rPr>
          <w:rFonts w:cs="宋体" w:hint="eastAsia"/>
          <w:b/>
          <w:kern w:val="0"/>
          <w:sz w:val="24"/>
          <w:szCs w:val="24"/>
        </w:rPr>
        <w:t>202</w:t>
      </w:r>
      <w:ins w:id="1833" w:author="陈" w:date="2026-04-08T17:07:00Z">
        <w:r>
          <w:rPr>
            <w:rFonts w:cs="宋体" w:hint="eastAsia"/>
            <w:b/>
            <w:kern w:val="0"/>
            <w:sz w:val="24"/>
            <w:szCs w:val="24"/>
          </w:rPr>
          <w:t>3</w:t>
        </w:r>
      </w:ins>
      <w:r>
        <w:rPr>
          <w:rFonts w:cs="宋体" w:hint="eastAsia"/>
          <w:b/>
          <w:kern w:val="0"/>
          <w:sz w:val="24"/>
          <w:szCs w:val="24"/>
        </w:rPr>
        <w:t>年第一季度至</w:t>
      </w:r>
      <w:r>
        <w:rPr>
          <w:rFonts w:cs="宋体" w:hint="eastAsia"/>
          <w:b/>
          <w:kern w:val="0"/>
          <w:sz w:val="24"/>
          <w:szCs w:val="24"/>
        </w:rPr>
        <w:t>2025</w:t>
      </w:r>
      <w:r>
        <w:rPr>
          <w:rFonts w:cs="宋体" w:hint="eastAsia"/>
          <w:b/>
          <w:kern w:val="0"/>
          <w:sz w:val="24"/>
          <w:szCs w:val="24"/>
        </w:rPr>
        <w:t>年第一季度的销售情况</w:t>
      </w:r>
      <w:r>
        <w:rPr>
          <w:rFonts w:hint="eastAsia"/>
          <w:b/>
          <w:sz w:val="24"/>
          <w:szCs w:val="24"/>
        </w:rPr>
        <w:t>（</w:t>
      </w:r>
      <w:proofErr w:type="gramStart"/>
      <w:r>
        <w:rPr>
          <w:rFonts w:hint="eastAsia"/>
          <w:b/>
          <w:sz w:val="24"/>
          <w:szCs w:val="24"/>
        </w:rPr>
        <w:t>附合同</w:t>
      </w:r>
      <w:proofErr w:type="gramEnd"/>
      <w:r>
        <w:rPr>
          <w:rFonts w:hint="eastAsia"/>
          <w:b/>
          <w:sz w:val="24"/>
          <w:szCs w:val="24"/>
        </w:rPr>
        <w:t>复印件或中标通知书）；</w:t>
      </w:r>
    </w:p>
    <w:p w14:paraId="52D37117" w14:textId="77777777" w:rsidR="007C5907" w:rsidRDefault="00C7258B">
      <w:pPr>
        <w:numPr>
          <w:ilvl w:val="0"/>
          <w:numId w:val="12"/>
        </w:numPr>
        <w:autoSpaceDE w:val="0"/>
        <w:autoSpaceDN w:val="0"/>
        <w:adjustRightInd w:val="0"/>
        <w:spacing w:line="360" w:lineRule="auto"/>
        <w:jc w:val="left"/>
        <w:rPr>
          <w:rFonts w:cs="宋体"/>
          <w:kern w:val="0"/>
          <w:sz w:val="24"/>
          <w:szCs w:val="24"/>
        </w:rPr>
      </w:pPr>
      <w:r>
        <w:rPr>
          <w:rFonts w:cs="宋体" w:hint="eastAsia"/>
          <w:kern w:val="0"/>
          <w:sz w:val="24"/>
          <w:szCs w:val="24"/>
        </w:rPr>
        <w:t>制造加工能力；</w:t>
      </w:r>
    </w:p>
    <w:p w14:paraId="0EBB1E47" w14:textId="77777777" w:rsidR="007C5907" w:rsidRDefault="00C7258B">
      <w:pPr>
        <w:numPr>
          <w:ilvl w:val="0"/>
          <w:numId w:val="12"/>
        </w:numPr>
        <w:autoSpaceDE w:val="0"/>
        <w:autoSpaceDN w:val="0"/>
        <w:adjustRightInd w:val="0"/>
        <w:spacing w:line="360" w:lineRule="auto"/>
        <w:jc w:val="left"/>
        <w:rPr>
          <w:rFonts w:cs="宋体"/>
          <w:kern w:val="0"/>
          <w:sz w:val="24"/>
          <w:szCs w:val="24"/>
        </w:rPr>
      </w:pPr>
      <w:r>
        <w:rPr>
          <w:rFonts w:cs="宋体" w:hint="eastAsia"/>
          <w:kern w:val="0"/>
          <w:sz w:val="24"/>
          <w:szCs w:val="24"/>
        </w:rPr>
        <w:t>财务报表（仅提供</w:t>
      </w:r>
      <w:r>
        <w:rPr>
          <w:rFonts w:cs="宋体" w:hint="eastAsia"/>
          <w:kern w:val="0"/>
          <w:sz w:val="24"/>
          <w:szCs w:val="24"/>
        </w:rPr>
        <w:t>2023</w:t>
      </w:r>
      <w:r>
        <w:rPr>
          <w:rFonts w:cs="宋体" w:hint="eastAsia"/>
          <w:kern w:val="0"/>
          <w:sz w:val="24"/>
          <w:szCs w:val="24"/>
        </w:rPr>
        <w:t>年度、</w:t>
      </w:r>
      <w:r>
        <w:rPr>
          <w:rFonts w:cs="宋体" w:hint="eastAsia"/>
          <w:kern w:val="0"/>
          <w:sz w:val="24"/>
          <w:szCs w:val="24"/>
        </w:rPr>
        <w:t>2024</w:t>
      </w:r>
      <w:r>
        <w:rPr>
          <w:rFonts w:cs="宋体" w:hint="eastAsia"/>
          <w:kern w:val="0"/>
          <w:sz w:val="24"/>
          <w:szCs w:val="24"/>
        </w:rPr>
        <w:t>年度、</w:t>
      </w:r>
      <w:r>
        <w:rPr>
          <w:rFonts w:cs="宋体" w:hint="eastAsia"/>
          <w:kern w:val="0"/>
          <w:sz w:val="24"/>
          <w:szCs w:val="24"/>
        </w:rPr>
        <w:t>2025</w:t>
      </w:r>
      <w:r>
        <w:rPr>
          <w:rFonts w:cs="宋体" w:hint="eastAsia"/>
          <w:kern w:val="0"/>
          <w:sz w:val="24"/>
          <w:szCs w:val="24"/>
        </w:rPr>
        <w:t>年度财务报表中的资产负债表、现金流量表、利润表）；</w:t>
      </w:r>
    </w:p>
    <w:p w14:paraId="65E50267" w14:textId="77777777" w:rsidR="007C5907" w:rsidRDefault="00C7258B">
      <w:pPr>
        <w:numPr>
          <w:ilvl w:val="0"/>
          <w:numId w:val="12"/>
        </w:numPr>
        <w:autoSpaceDE w:val="0"/>
        <w:autoSpaceDN w:val="0"/>
        <w:adjustRightInd w:val="0"/>
        <w:spacing w:line="360" w:lineRule="auto"/>
        <w:jc w:val="left"/>
        <w:rPr>
          <w:rFonts w:cs="宋体"/>
          <w:kern w:val="0"/>
          <w:sz w:val="24"/>
          <w:szCs w:val="24"/>
        </w:rPr>
      </w:pPr>
      <w:r>
        <w:rPr>
          <w:rFonts w:cs="宋体" w:hint="eastAsia"/>
          <w:kern w:val="0"/>
          <w:sz w:val="24"/>
          <w:szCs w:val="24"/>
        </w:rPr>
        <w:t>获奖情况。</w:t>
      </w:r>
    </w:p>
    <w:p w14:paraId="7C6C80BC" w14:textId="77777777" w:rsidR="007C5907" w:rsidRDefault="007C5907">
      <w:pPr>
        <w:autoSpaceDE w:val="0"/>
        <w:autoSpaceDN w:val="0"/>
        <w:adjustRightInd w:val="0"/>
        <w:spacing w:line="480" w:lineRule="auto"/>
        <w:jc w:val="right"/>
        <w:rPr>
          <w:rFonts w:cs="宋体"/>
          <w:sz w:val="24"/>
          <w:szCs w:val="24"/>
        </w:rPr>
      </w:pPr>
    </w:p>
    <w:p w14:paraId="211B32FC" w14:textId="77777777" w:rsidR="007C5907" w:rsidRDefault="007C5907">
      <w:pPr>
        <w:autoSpaceDE w:val="0"/>
        <w:autoSpaceDN w:val="0"/>
        <w:adjustRightInd w:val="0"/>
        <w:spacing w:line="480" w:lineRule="auto"/>
        <w:jc w:val="right"/>
        <w:rPr>
          <w:rFonts w:cs="宋体"/>
          <w:sz w:val="24"/>
          <w:szCs w:val="24"/>
        </w:rPr>
      </w:pPr>
    </w:p>
    <w:p w14:paraId="55175189" w14:textId="77777777" w:rsidR="007C5907" w:rsidRDefault="00C7258B">
      <w:pPr>
        <w:autoSpaceDE w:val="0"/>
        <w:autoSpaceDN w:val="0"/>
        <w:adjustRightInd w:val="0"/>
        <w:snapToGrid w:val="0"/>
        <w:spacing w:line="480" w:lineRule="auto"/>
        <w:jc w:val="right"/>
        <w:rPr>
          <w:rFonts w:cs="宋体"/>
          <w:sz w:val="24"/>
          <w:szCs w:val="24"/>
        </w:rPr>
      </w:pPr>
      <w:r>
        <w:rPr>
          <w:rFonts w:cs="宋体" w:hint="eastAsia"/>
          <w:sz w:val="24"/>
          <w:szCs w:val="24"/>
        </w:rPr>
        <w:t>投标人：</w:t>
      </w:r>
      <w:r>
        <w:rPr>
          <w:rFonts w:cs="宋体" w:hint="eastAsia"/>
          <w:sz w:val="24"/>
          <w:szCs w:val="24"/>
          <w:u w:val="single"/>
        </w:rPr>
        <w:t xml:space="preserve">                 </w:t>
      </w:r>
      <w:r>
        <w:rPr>
          <w:rFonts w:cs="宋体" w:hint="eastAsia"/>
          <w:sz w:val="24"/>
          <w:szCs w:val="24"/>
        </w:rPr>
        <w:t>（盖单位公章）</w:t>
      </w:r>
    </w:p>
    <w:p w14:paraId="53559B44" w14:textId="77777777" w:rsidR="007C5907" w:rsidRDefault="00C7258B">
      <w:pPr>
        <w:autoSpaceDE w:val="0"/>
        <w:autoSpaceDN w:val="0"/>
        <w:adjustRightInd w:val="0"/>
        <w:snapToGrid w:val="0"/>
        <w:spacing w:line="480" w:lineRule="auto"/>
        <w:jc w:val="right"/>
        <w:rPr>
          <w:rFonts w:cs="宋体"/>
          <w:kern w:val="0"/>
          <w:sz w:val="24"/>
          <w:szCs w:val="24"/>
          <w:lang w:val="zh-CN" w:bidi="zh-CN"/>
        </w:rPr>
      </w:pPr>
      <w:r>
        <w:rPr>
          <w:rFonts w:cs="宋体" w:hint="eastAsia"/>
          <w:kern w:val="0"/>
          <w:sz w:val="24"/>
          <w:szCs w:val="24"/>
          <w:u w:val="single"/>
          <w:lang w:val="zh-CN" w:bidi="zh-CN"/>
        </w:rPr>
        <w:t xml:space="preserve">         </w:t>
      </w:r>
      <w:r>
        <w:rPr>
          <w:rFonts w:cs="宋体" w:hint="eastAsia"/>
          <w:kern w:val="0"/>
          <w:sz w:val="24"/>
          <w:szCs w:val="24"/>
          <w:lang w:val="zh-CN" w:bidi="zh-CN"/>
        </w:rPr>
        <w:t>年</w:t>
      </w:r>
      <w:r>
        <w:rPr>
          <w:rFonts w:cs="宋体" w:hint="eastAsia"/>
          <w:kern w:val="0"/>
          <w:sz w:val="24"/>
          <w:szCs w:val="24"/>
          <w:u w:val="single"/>
          <w:lang w:val="zh-CN" w:bidi="zh-CN"/>
        </w:rPr>
        <w:t xml:space="preserve">    </w:t>
      </w:r>
      <w:r>
        <w:rPr>
          <w:rFonts w:cs="宋体" w:hint="eastAsia"/>
          <w:kern w:val="0"/>
          <w:sz w:val="24"/>
          <w:szCs w:val="24"/>
          <w:u w:val="single"/>
          <w:lang w:bidi="zh-CN"/>
        </w:rPr>
        <w:t xml:space="preserve"> </w:t>
      </w:r>
      <w:r>
        <w:rPr>
          <w:rFonts w:cs="宋体" w:hint="eastAsia"/>
          <w:kern w:val="0"/>
          <w:sz w:val="24"/>
          <w:szCs w:val="24"/>
          <w:u w:val="single"/>
          <w:lang w:val="zh-CN" w:bidi="zh-CN"/>
        </w:rPr>
        <w:t xml:space="preserve">  </w:t>
      </w:r>
      <w:r>
        <w:rPr>
          <w:rFonts w:cs="宋体" w:hint="eastAsia"/>
          <w:kern w:val="0"/>
          <w:sz w:val="24"/>
          <w:szCs w:val="24"/>
          <w:lang w:val="zh-CN" w:bidi="zh-CN"/>
        </w:rPr>
        <w:t>月</w:t>
      </w:r>
      <w:r>
        <w:rPr>
          <w:rFonts w:cs="宋体" w:hint="eastAsia"/>
          <w:kern w:val="0"/>
          <w:sz w:val="24"/>
          <w:szCs w:val="24"/>
          <w:u w:val="single"/>
          <w:lang w:val="zh-CN" w:bidi="zh-CN"/>
        </w:rPr>
        <w:t xml:space="preserve">      </w:t>
      </w:r>
      <w:r>
        <w:rPr>
          <w:rFonts w:cs="宋体" w:hint="eastAsia"/>
          <w:kern w:val="0"/>
          <w:sz w:val="24"/>
          <w:szCs w:val="24"/>
          <w:lang w:val="zh-CN" w:bidi="zh-CN"/>
        </w:rPr>
        <w:t>日</w:t>
      </w:r>
    </w:p>
    <w:p w14:paraId="6471443E" w14:textId="77777777" w:rsidR="007C5907" w:rsidRDefault="00C7258B">
      <w:pPr>
        <w:spacing w:line="360" w:lineRule="auto"/>
        <w:jc w:val="center"/>
        <w:rPr>
          <w:rFonts w:cs="宋体"/>
          <w:b/>
          <w:bCs/>
          <w:sz w:val="28"/>
          <w:szCs w:val="28"/>
          <w:lang w:bidi="zh-CN"/>
        </w:rPr>
      </w:pPr>
      <w:bookmarkStart w:id="1834" w:name="_Toc148459153"/>
      <w:bookmarkStart w:id="1835" w:name="_Toc1674"/>
      <w:bookmarkStart w:id="1836" w:name="_Toc22747"/>
      <w:bookmarkStart w:id="1837" w:name="_Toc19378"/>
      <w:bookmarkStart w:id="1838" w:name="_Toc17206"/>
      <w:bookmarkStart w:id="1839" w:name="_Toc62057301"/>
      <w:r>
        <w:rPr>
          <w:rFonts w:cs="宋体" w:hint="eastAsia"/>
          <w:b/>
          <w:bCs/>
          <w:sz w:val="28"/>
          <w:szCs w:val="28"/>
          <w:lang w:bidi="zh-CN"/>
        </w:rPr>
        <w:lastRenderedPageBreak/>
        <w:t>三、投标人提供的随机配件、附件和工具等清单</w:t>
      </w:r>
      <w:bookmarkEnd w:id="1834"/>
      <w:bookmarkEnd w:id="1835"/>
      <w:bookmarkEnd w:id="1836"/>
      <w:bookmarkEnd w:id="1837"/>
      <w:bookmarkEnd w:id="1838"/>
      <w:bookmarkEnd w:id="1839"/>
    </w:p>
    <w:tbl>
      <w:tblPr>
        <w:tblW w:w="8517" w:type="dxa"/>
        <w:jc w:val="center"/>
        <w:tblLayout w:type="fixed"/>
        <w:tblLook w:val="04A0" w:firstRow="1" w:lastRow="0" w:firstColumn="1" w:lastColumn="0" w:noHBand="0" w:noVBand="1"/>
      </w:tblPr>
      <w:tblGrid>
        <w:gridCol w:w="1064"/>
        <w:gridCol w:w="1065"/>
        <w:gridCol w:w="910"/>
        <w:gridCol w:w="1218"/>
        <w:gridCol w:w="1063"/>
        <w:gridCol w:w="974"/>
        <w:gridCol w:w="1153"/>
        <w:gridCol w:w="1070"/>
      </w:tblGrid>
      <w:tr w:rsidR="007C5907" w14:paraId="3BD58308" w14:textId="77777777">
        <w:trPr>
          <w:trHeight w:val="680"/>
          <w:jc w:val="center"/>
        </w:trPr>
        <w:tc>
          <w:tcPr>
            <w:tcW w:w="1064" w:type="dxa"/>
            <w:tcBorders>
              <w:top w:val="single" w:sz="4" w:space="0" w:color="auto"/>
              <w:left w:val="single" w:sz="4" w:space="0" w:color="auto"/>
              <w:bottom w:val="single" w:sz="4" w:space="0" w:color="auto"/>
              <w:right w:val="single" w:sz="4" w:space="0" w:color="auto"/>
            </w:tcBorders>
            <w:vAlign w:val="center"/>
          </w:tcPr>
          <w:p w14:paraId="640ABD16" w14:textId="77777777" w:rsidR="007C5907" w:rsidRDefault="00C7258B">
            <w:pPr>
              <w:widowControl/>
              <w:spacing w:line="360" w:lineRule="exact"/>
              <w:jc w:val="center"/>
              <w:rPr>
                <w:rFonts w:cs="宋体"/>
                <w:kern w:val="0"/>
                <w:szCs w:val="21"/>
              </w:rPr>
            </w:pPr>
            <w:r>
              <w:rPr>
                <w:rFonts w:cs="宋体" w:hint="eastAsia"/>
                <w:kern w:val="0"/>
                <w:szCs w:val="21"/>
              </w:rPr>
              <w:t>名称</w:t>
            </w:r>
          </w:p>
        </w:tc>
        <w:tc>
          <w:tcPr>
            <w:tcW w:w="1065" w:type="dxa"/>
            <w:tcBorders>
              <w:top w:val="single" w:sz="4" w:space="0" w:color="auto"/>
              <w:left w:val="nil"/>
              <w:bottom w:val="single" w:sz="4" w:space="0" w:color="auto"/>
              <w:right w:val="single" w:sz="4" w:space="0" w:color="auto"/>
            </w:tcBorders>
            <w:vAlign w:val="center"/>
          </w:tcPr>
          <w:p w14:paraId="2EDA64B9" w14:textId="77777777" w:rsidR="007C5907" w:rsidRDefault="00C7258B">
            <w:pPr>
              <w:widowControl/>
              <w:spacing w:line="360" w:lineRule="exact"/>
              <w:jc w:val="center"/>
              <w:rPr>
                <w:rFonts w:cs="宋体"/>
                <w:kern w:val="0"/>
                <w:szCs w:val="21"/>
              </w:rPr>
            </w:pPr>
            <w:r>
              <w:rPr>
                <w:rFonts w:cs="宋体" w:hint="eastAsia"/>
                <w:kern w:val="0"/>
                <w:szCs w:val="21"/>
              </w:rPr>
              <w:t>单位</w:t>
            </w:r>
          </w:p>
        </w:tc>
        <w:tc>
          <w:tcPr>
            <w:tcW w:w="910" w:type="dxa"/>
            <w:tcBorders>
              <w:top w:val="single" w:sz="4" w:space="0" w:color="auto"/>
              <w:left w:val="nil"/>
              <w:bottom w:val="single" w:sz="4" w:space="0" w:color="auto"/>
              <w:right w:val="single" w:sz="4" w:space="0" w:color="auto"/>
            </w:tcBorders>
            <w:vAlign w:val="center"/>
          </w:tcPr>
          <w:p w14:paraId="2F42DE8D" w14:textId="77777777" w:rsidR="007C5907" w:rsidRDefault="00C7258B">
            <w:pPr>
              <w:widowControl/>
              <w:spacing w:line="360" w:lineRule="exact"/>
              <w:jc w:val="center"/>
              <w:rPr>
                <w:rFonts w:cs="宋体"/>
                <w:kern w:val="0"/>
                <w:szCs w:val="21"/>
              </w:rPr>
            </w:pPr>
            <w:r>
              <w:rPr>
                <w:rFonts w:cs="宋体" w:hint="eastAsia"/>
                <w:kern w:val="0"/>
                <w:szCs w:val="21"/>
              </w:rPr>
              <w:t>数量</w:t>
            </w:r>
          </w:p>
        </w:tc>
        <w:tc>
          <w:tcPr>
            <w:tcW w:w="1218" w:type="dxa"/>
            <w:tcBorders>
              <w:top w:val="single" w:sz="4" w:space="0" w:color="auto"/>
              <w:left w:val="nil"/>
              <w:bottom w:val="single" w:sz="4" w:space="0" w:color="auto"/>
              <w:right w:val="single" w:sz="4" w:space="0" w:color="auto"/>
            </w:tcBorders>
            <w:vAlign w:val="center"/>
          </w:tcPr>
          <w:p w14:paraId="227A2B71" w14:textId="77777777" w:rsidR="007C5907" w:rsidRDefault="00C7258B">
            <w:pPr>
              <w:widowControl/>
              <w:spacing w:line="360" w:lineRule="exact"/>
              <w:jc w:val="center"/>
              <w:rPr>
                <w:rFonts w:cs="宋体"/>
                <w:kern w:val="0"/>
                <w:szCs w:val="21"/>
              </w:rPr>
            </w:pPr>
            <w:r>
              <w:rPr>
                <w:rFonts w:cs="宋体" w:hint="eastAsia"/>
                <w:kern w:val="0"/>
                <w:szCs w:val="21"/>
              </w:rPr>
              <w:t>不含税单价（元）</w:t>
            </w:r>
          </w:p>
        </w:tc>
        <w:tc>
          <w:tcPr>
            <w:tcW w:w="1063" w:type="dxa"/>
            <w:tcBorders>
              <w:top w:val="single" w:sz="4" w:space="0" w:color="auto"/>
              <w:left w:val="nil"/>
              <w:bottom w:val="single" w:sz="4" w:space="0" w:color="auto"/>
              <w:right w:val="single" w:sz="4" w:space="0" w:color="auto"/>
            </w:tcBorders>
            <w:vAlign w:val="center"/>
          </w:tcPr>
          <w:p w14:paraId="24431C58" w14:textId="77777777" w:rsidR="007C5907" w:rsidRDefault="00C7258B">
            <w:pPr>
              <w:widowControl/>
              <w:spacing w:line="360" w:lineRule="exact"/>
              <w:jc w:val="center"/>
              <w:rPr>
                <w:rFonts w:cs="宋体"/>
                <w:kern w:val="0"/>
                <w:szCs w:val="21"/>
              </w:rPr>
            </w:pPr>
            <w:r>
              <w:rPr>
                <w:rFonts w:cs="宋体" w:hint="eastAsia"/>
                <w:kern w:val="0"/>
                <w:szCs w:val="21"/>
              </w:rPr>
              <w:t>金额（元）</w:t>
            </w:r>
          </w:p>
        </w:tc>
        <w:tc>
          <w:tcPr>
            <w:tcW w:w="974" w:type="dxa"/>
            <w:tcBorders>
              <w:top w:val="single" w:sz="4" w:space="0" w:color="auto"/>
              <w:left w:val="nil"/>
              <w:bottom w:val="single" w:sz="4" w:space="0" w:color="auto"/>
              <w:right w:val="single" w:sz="4" w:space="0" w:color="auto"/>
            </w:tcBorders>
            <w:vAlign w:val="center"/>
          </w:tcPr>
          <w:p w14:paraId="188C6027" w14:textId="77777777" w:rsidR="007C5907" w:rsidRDefault="00C7258B">
            <w:pPr>
              <w:widowControl/>
              <w:spacing w:line="360" w:lineRule="exact"/>
              <w:jc w:val="center"/>
              <w:rPr>
                <w:rFonts w:cs="宋体"/>
                <w:kern w:val="0"/>
                <w:szCs w:val="21"/>
              </w:rPr>
            </w:pPr>
            <w:r>
              <w:rPr>
                <w:rFonts w:cs="宋体" w:hint="eastAsia"/>
                <w:kern w:val="0"/>
                <w:szCs w:val="21"/>
              </w:rPr>
              <w:t>增值税率（</w:t>
            </w:r>
            <w:r>
              <w:rPr>
                <w:rFonts w:cs="宋体" w:hint="eastAsia"/>
                <w:kern w:val="0"/>
                <w:szCs w:val="21"/>
              </w:rPr>
              <w:t>%</w:t>
            </w:r>
            <w:r>
              <w:rPr>
                <w:rFonts w:cs="宋体" w:hint="eastAsia"/>
                <w:kern w:val="0"/>
                <w:szCs w:val="21"/>
              </w:rPr>
              <w:t>）</w:t>
            </w:r>
          </w:p>
        </w:tc>
        <w:tc>
          <w:tcPr>
            <w:tcW w:w="1153" w:type="dxa"/>
            <w:tcBorders>
              <w:top w:val="single" w:sz="4" w:space="0" w:color="auto"/>
              <w:left w:val="nil"/>
              <w:bottom w:val="single" w:sz="4" w:space="0" w:color="auto"/>
              <w:right w:val="single" w:sz="4" w:space="0" w:color="auto"/>
            </w:tcBorders>
            <w:vAlign w:val="center"/>
          </w:tcPr>
          <w:p w14:paraId="6015F1CC" w14:textId="77777777" w:rsidR="007C5907" w:rsidRDefault="00C7258B">
            <w:pPr>
              <w:widowControl/>
              <w:spacing w:line="360" w:lineRule="exact"/>
              <w:jc w:val="center"/>
              <w:rPr>
                <w:rFonts w:cs="宋体"/>
                <w:kern w:val="0"/>
                <w:szCs w:val="21"/>
              </w:rPr>
            </w:pPr>
            <w:r>
              <w:rPr>
                <w:rFonts w:cs="宋体" w:hint="eastAsia"/>
                <w:kern w:val="0"/>
                <w:szCs w:val="21"/>
              </w:rPr>
              <w:t>增值税税额（元）</w:t>
            </w:r>
          </w:p>
        </w:tc>
        <w:tc>
          <w:tcPr>
            <w:tcW w:w="1070" w:type="dxa"/>
            <w:tcBorders>
              <w:top w:val="single" w:sz="4" w:space="0" w:color="auto"/>
              <w:left w:val="nil"/>
              <w:bottom w:val="single" w:sz="4" w:space="0" w:color="auto"/>
              <w:right w:val="single" w:sz="4" w:space="0" w:color="auto"/>
            </w:tcBorders>
            <w:vAlign w:val="center"/>
          </w:tcPr>
          <w:p w14:paraId="37B2FAD6" w14:textId="77777777" w:rsidR="007C5907" w:rsidRDefault="00C7258B">
            <w:pPr>
              <w:widowControl/>
              <w:spacing w:line="360" w:lineRule="exact"/>
              <w:jc w:val="center"/>
              <w:rPr>
                <w:rFonts w:cs="宋体"/>
                <w:kern w:val="0"/>
                <w:szCs w:val="21"/>
              </w:rPr>
            </w:pPr>
            <w:r>
              <w:rPr>
                <w:rFonts w:cs="宋体" w:hint="eastAsia"/>
                <w:kern w:val="0"/>
                <w:szCs w:val="21"/>
              </w:rPr>
              <w:t>价税合计（元）</w:t>
            </w:r>
          </w:p>
        </w:tc>
      </w:tr>
      <w:tr w:rsidR="007C5907" w14:paraId="391B2D36" w14:textId="77777777">
        <w:trPr>
          <w:trHeight w:val="680"/>
          <w:jc w:val="center"/>
        </w:trPr>
        <w:tc>
          <w:tcPr>
            <w:tcW w:w="1064" w:type="dxa"/>
            <w:tcBorders>
              <w:top w:val="nil"/>
              <w:left w:val="single" w:sz="4" w:space="0" w:color="auto"/>
              <w:bottom w:val="single" w:sz="4" w:space="0" w:color="auto"/>
              <w:right w:val="single" w:sz="4" w:space="0" w:color="auto"/>
            </w:tcBorders>
            <w:vAlign w:val="center"/>
          </w:tcPr>
          <w:p w14:paraId="7E0213BB" w14:textId="77777777" w:rsidR="007C5907" w:rsidRDefault="007C5907">
            <w:pPr>
              <w:widowControl/>
              <w:spacing w:line="360" w:lineRule="exact"/>
              <w:jc w:val="center"/>
              <w:rPr>
                <w:rFonts w:cs="宋体"/>
                <w:kern w:val="0"/>
                <w:szCs w:val="21"/>
              </w:rPr>
            </w:pPr>
          </w:p>
        </w:tc>
        <w:tc>
          <w:tcPr>
            <w:tcW w:w="1065" w:type="dxa"/>
            <w:tcBorders>
              <w:top w:val="nil"/>
              <w:left w:val="nil"/>
              <w:bottom w:val="single" w:sz="4" w:space="0" w:color="auto"/>
              <w:right w:val="single" w:sz="4" w:space="0" w:color="auto"/>
            </w:tcBorders>
            <w:vAlign w:val="center"/>
          </w:tcPr>
          <w:p w14:paraId="02F025EE" w14:textId="77777777" w:rsidR="007C5907" w:rsidRDefault="007C5907">
            <w:pPr>
              <w:widowControl/>
              <w:spacing w:line="360" w:lineRule="exact"/>
              <w:jc w:val="center"/>
              <w:rPr>
                <w:rFonts w:cs="宋体"/>
                <w:kern w:val="0"/>
                <w:szCs w:val="21"/>
              </w:rPr>
            </w:pPr>
          </w:p>
        </w:tc>
        <w:tc>
          <w:tcPr>
            <w:tcW w:w="910" w:type="dxa"/>
            <w:tcBorders>
              <w:top w:val="nil"/>
              <w:left w:val="nil"/>
              <w:bottom w:val="single" w:sz="4" w:space="0" w:color="auto"/>
              <w:right w:val="single" w:sz="4" w:space="0" w:color="auto"/>
            </w:tcBorders>
            <w:vAlign w:val="center"/>
          </w:tcPr>
          <w:p w14:paraId="30B68927" w14:textId="77777777" w:rsidR="007C5907" w:rsidRDefault="007C5907">
            <w:pPr>
              <w:widowControl/>
              <w:spacing w:line="360" w:lineRule="exact"/>
              <w:jc w:val="center"/>
              <w:rPr>
                <w:rFonts w:cs="宋体"/>
                <w:kern w:val="0"/>
                <w:szCs w:val="21"/>
              </w:rPr>
            </w:pPr>
          </w:p>
        </w:tc>
        <w:tc>
          <w:tcPr>
            <w:tcW w:w="1218" w:type="dxa"/>
            <w:tcBorders>
              <w:top w:val="nil"/>
              <w:left w:val="nil"/>
              <w:bottom w:val="single" w:sz="4" w:space="0" w:color="auto"/>
              <w:right w:val="single" w:sz="4" w:space="0" w:color="auto"/>
            </w:tcBorders>
            <w:vAlign w:val="center"/>
          </w:tcPr>
          <w:p w14:paraId="0169AFCE" w14:textId="77777777" w:rsidR="007C5907" w:rsidRDefault="007C5907">
            <w:pPr>
              <w:widowControl/>
              <w:spacing w:line="360" w:lineRule="exact"/>
              <w:jc w:val="center"/>
              <w:rPr>
                <w:rFonts w:cs="宋体"/>
                <w:kern w:val="0"/>
                <w:szCs w:val="21"/>
              </w:rPr>
            </w:pPr>
          </w:p>
        </w:tc>
        <w:tc>
          <w:tcPr>
            <w:tcW w:w="1063" w:type="dxa"/>
            <w:tcBorders>
              <w:top w:val="nil"/>
              <w:left w:val="nil"/>
              <w:bottom w:val="single" w:sz="4" w:space="0" w:color="auto"/>
              <w:right w:val="single" w:sz="4" w:space="0" w:color="auto"/>
            </w:tcBorders>
            <w:vAlign w:val="center"/>
          </w:tcPr>
          <w:p w14:paraId="1CF44867" w14:textId="77777777" w:rsidR="007C5907" w:rsidRDefault="007C5907">
            <w:pPr>
              <w:widowControl/>
              <w:spacing w:line="360" w:lineRule="exact"/>
              <w:jc w:val="center"/>
              <w:rPr>
                <w:rFonts w:cs="宋体"/>
                <w:kern w:val="0"/>
                <w:szCs w:val="21"/>
              </w:rPr>
            </w:pPr>
          </w:p>
        </w:tc>
        <w:tc>
          <w:tcPr>
            <w:tcW w:w="974" w:type="dxa"/>
            <w:tcBorders>
              <w:top w:val="nil"/>
              <w:left w:val="nil"/>
              <w:bottom w:val="single" w:sz="4" w:space="0" w:color="auto"/>
              <w:right w:val="single" w:sz="4" w:space="0" w:color="auto"/>
            </w:tcBorders>
            <w:vAlign w:val="center"/>
          </w:tcPr>
          <w:p w14:paraId="4F7051D2" w14:textId="77777777" w:rsidR="007C5907" w:rsidRDefault="007C5907">
            <w:pPr>
              <w:widowControl/>
              <w:spacing w:line="360" w:lineRule="exact"/>
              <w:jc w:val="center"/>
              <w:rPr>
                <w:rFonts w:cs="宋体"/>
                <w:kern w:val="0"/>
                <w:szCs w:val="21"/>
              </w:rPr>
            </w:pPr>
          </w:p>
        </w:tc>
        <w:tc>
          <w:tcPr>
            <w:tcW w:w="1153" w:type="dxa"/>
            <w:tcBorders>
              <w:top w:val="nil"/>
              <w:left w:val="nil"/>
              <w:bottom w:val="single" w:sz="4" w:space="0" w:color="auto"/>
              <w:right w:val="single" w:sz="4" w:space="0" w:color="auto"/>
            </w:tcBorders>
            <w:vAlign w:val="center"/>
          </w:tcPr>
          <w:p w14:paraId="15EE7783" w14:textId="77777777" w:rsidR="007C5907" w:rsidRDefault="007C5907">
            <w:pPr>
              <w:widowControl/>
              <w:spacing w:line="360" w:lineRule="exact"/>
              <w:jc w:val="center"/>
              <w:rPr>
                <w:rFonts w:cs="宋体"/>
                <w:kern w:val="0"/>
                <w:szCs w:val="21"/>
              </w:rPr>
            </w:pPr>
          </w:p>
        </w:tc>
        <w:tc>
          <w:tcPr>
            <w:tcW w:w="1070" w:type="dxa"/>
            <w:tcBorders>
              <w:top w:val="nil"/>
              <w:left w:val="nil"/>
              <w:bottom w:val="single" w:sz="4" w:space="0" w:color="auto"/>
              <w:right w:val="single" w:sz="4" w:space="0" w:color="auto"/>
            </w:tcBorders>
            <w:vAlign w:val="center"/>
          </w:tcPr>
          <w:p w14:paraId="57AEF875" w14:textId="77777777" w:rsidR="007C5907" w:rsidRDefault="007C5907">
            <w:pPr>
              <w:widowControl/>
              <w:spacing w:line="360" w:lineRule="exact"/>
              <w:jc w:val="center"/>
              <w:rPr>
                <w:rFonts w:cs="宋体"/>
                <w:kern w:val="0"/>
                <w:szCs w:val="21"/>
              </w:rPr>
            </w:pPr>
          </w:p>
        </w:tc>
      </w:tr>
      <w:tr w:rsidR="007C5907" w14:paraId="2B81B440" w14:textId="77777777">
        <w:trPr>
          <w:trHeight w:val="680"/>
          <w:jc w:val="center"/>
        </w:trPr>
        <w:tc>
          <w:tcPr>
            <w:tcW w:w="1064" w:type="dxa"/>
            <w:tcBorders>
              <w:top w:val="nil"/>
              <w:left w:val="single" w:sz="4" w:space="0" w:color="auto"/>
              <w:bottom w:val="single" w:sz="4" w:space="0" w:color="auto"/>
              <w:right w:val="single" w:sz="4" w:space="0" w:color="auto"/>
            </w:tcBorders>
            <w:vAlign w:val="center"/>
          </w:tcPr>
          <w:p w14:paraId="0765E5D6" w14:textId="77777777" w:rsidR="007C5907" w:rsidRDefault="007C5907">
            <w:pPr>
              <w:widowControl/>
              <w:spacing w:line="360" w:lineRule="exact"/>
              <w:jc w:val="center"/>
              <w:rPr>
                <w:rFonts w:cs="宋体"/>
                <w:kern w:val="0"/>
                <w:szCs w:val="21"/>
              </w:rPr>
            </w:pPr>
          </w:p>
        </w:tc>
        <w:tc>
          <w:tcPr>
            <w:tcW w:w="1065" w:type="dxa"/>
            <w:tcBorders>
              <w:top w:val="nil"/>
              <w:left w:val="nil"/>
              <w:bottom w:val="single" w:sz="4" w:space="0" w:color="auto"/>
              <w:right w:val="single" w:sz="4" w:space="0" w:color="auto"/>
            </w:tcBorders>
            <w:vAlign w:val="center"/>
          </w:tcPr>
          <w:p w14:paraId="4DBBCA28" w14:textId="77777777" w:rsidR="007C5907" w:rsidRDefault="007C5907">
            <w:pPr>
              <w:widowControl/>
              <w:spacing w:line="360" w:lineRule="exact"/>
              <w:jc w:val="center"/>
              <w:rPr>
                <w:rFonts w:cs="宋体"/>
                <w:kern w:val="0"/>
                <w:szCs w:val="21"/>
              </w:rPr>
            </w:pPr>
          </w:p>
        </w:tc>
        <w:tc>
          <w:tcPr>
            <w:tcW w:w="910" w:type="dxa"/>
            <w:tcBorders>
              <w:top w:val="nil"/>
              <w:left w:val="nil"/>
              <w:bottom w:val="single" w:sz="4" w:space="0" w:color="auto"/>
              <w:right w:val="single" w:sz="4" w:space="0" w:color="auto"/>
            </w:tcBorders>
            <w:vAlign w:val="center"/>
          </w:tcPr>
          <w:p w14:paraId="20253445" w14:textId="77777777" w:rsidR="007C5907" w:rsidRDefault="007C5907">
            <w:pPr>
              <w:widowControl/>
              <w:spacing w:line="360" w:lineRule="exact"/>
              <w:jc w:val="center"/>
              <w:rPr>
                <w:rFonts w:cs="宋体"/>
                <w:kern w:val="0"/>
                <w:szCs w:val="21"/>
              </w:rPr>
            </w:pPr>
          </w:p>
        </w:tc>
        <w:tc>
          <w:tcPr>
            <w:tcW w:w="1218" w:type="dxa"/>
            <w:tcBorders>
              <w:top w:val="nil"/>
              <w:left w:val="nil"/>
              <w:bottom w:val="single" w:sz="4" w:space="0" w:color="auto"/>
              <w:right w:val="single" w:sz="4" w:space="0" w:color="auto"/>
            </w:tcBorders>
            <w:vAlign w:val="center"/>
          </w:tcPr>
          <w:p w14:paraId="294B32E6" w14:textId="77777777" w:rsidR="007C5907" w:rsidRDefault="007C5907">
            <w:pPr>
              <w:widowControl/>
              <w:spacing w:line="360" w:lineRule="exact"/>
              <w:jc w:val="center"/>
              <w:rPr>
                <w:rFonts w:cs="宋体"/>
                <w:kern w:val="0"/>
                <w:szCs w:val="21"/>
              </w:rPr>
            </w:pPr>
          </w:p>
        </w:tc>
        <w:tc>
          <w:tcPr>
            <w:tcW w:w="1063" w:type="dxa"/>
            <w:tcBorders>
              <w:top w:val="nil"/>
              <w:left w:val="nil"/>
              <w:bottom w:val="single" w:sz="4" w:space="0" w:color="auto"/>
              <w:right w:val="single" w:sz="4" w:space="0" w:color="auto"/>
            </w:tcBorders>
            <w:vAlign w:val="center"/>
          </w:tcPr>
          <w:p w14:paraId="1F4DC408" w14:textId="77777777" w:rsidR="007C5907" w:rsidRDefault="007C5907">
            <w:pPr>
              <w:widowControl/>
              <w:spacing w:line="360" w:lineRule="exact"/>
              <w:jc w:val="center"/>
              <w:rPr>
                <w:rFonts w:cs="宋体"/>
                <w:kern w:val="0"/>
                <w:szCs w:val="21"/>
              </w:rPr>
            </w:pPr>
          </w:p>
        </w:tc>
        <w:tc>
          <w:tcPr>
            <w:tcW w:w="974" w:type="dxa"/>
            <w:tcBorders>
              <w:top w:val="nil"/>
              <w:left w:val="nil"/>
              <w:bottom w:val="single" w:sz="4" w:space="0" w:color="auto"/>
              <w:right w:val="single" w:sz="4" w:space="0" w:color="auto"/>
            </w:tcBorders>
            <w:vAlign w:val="center"/>
          </w:tcPr>
          <w:p w14:paraId="7EDC4235" w14:textId="77777777" w:rsidR="007C5907" w:rsidRDefault="007C5907">
            <w:pPr>
              <w:widowControl/>
              <w:spacing w:line="360" w:lineRule="exact"/>
              <w:jc w:val="center"/>
              <w:rPr>
                <w:rFonts w:cs="宋体"/>
                <w:kern w:val="0"/>
                <w:szCs w:val="21"/>
              </w:rPr>
            </w:pPr>
          </w:p>
        </w:tc>
        <w:tc>
          <w:tcPr>
            <w:tcW w:w="1153" w:type="dxa"/>
            <w:tcBorders>
              <w:top w:val="nil"/>
              <w:left w:val="nil"/>
              <w:bottom w:val="single" w:sz="4" w:space="0" w:color="auto"/>
              <w:right w:val="single" w:sz="4" w:space="0" w:color="auto"/>
            </w:tcBorders>
            <w:vAlign w:val="center"/>
          </w:tcPr>
          <w:p w14:paraId="3B9F5F2A" w14:textId="77777777" w:rsidR="007C5907" w:rsidRDefault="007C5907">
            <w:pPr>
              <w:widowControl/>
              <w:spacing w:line="360" w:lineRule="exact"/>
              <w:jc w:val="center"/>
              <w:rPr>
                <w:rFonts w:cs="宋体"/>
                <w:kern w:val="0"/>
                <w:szCs w:val="21"/>
              </w:rPr>
            </w:pPr>
          </w:p>
        </w:tc>
        <w:tc>
          <w:tcPr>
            <w:tcW w:w="1070" w:type="dxa"/>
            <w:tcBorders>
              <w:top w:val="nil"/>
              <w:left w:val="nil"/>
              <w:bottom w:val="single" w:sz="4" w:space="0" w:color="auto"/>
              <w:right w:val="single" w:sz="4" w:space="0" w:color="auto"/>
            </w:tcBorders>
            <w:vAlign w:val="center"/>
          </w:tcPr>
          <w:p w14:paraId="3BA624A3" w14:textId="77777777" w:rsidR="007C5907" w:rsidRDefault="007C5907">
            <w:pPr>
              <w:widowControl/>
              <w:spacing w:line="360" w:lineRule="exact"/>
              <w:jc w:val="center"/>
              <w:rPr>
                <w:rFonts w:cs="宋体"/>
                <w:kern w:val="0"/>
                <w:szCs w:val="21"/>
              </w:rPr>
            </w:pPr>
          </w:p>
        </w:tc>
      </w:tr>
      <w:tr w:rsidR="007C5907" w14:paraId="2A29D75E" w14:textId="77777777">
        <w:trPr>
          <w:trHeight w:val="680"/>
          <w:jc w:val="center"/>
        </w:trPr>
        <w:tc>
          <w:tcPr>
            <w:tcW w:w="1064" w:type="dxa"/>
            <w:tcBorders>
              <w:top w:val="nil"/>
              <w:left w:val="single" w:sz="4" w:space="0" w:color="auto"/>
              <w:bottom w:val="single" w:sz="4" w:space="0" w:color="auto"/>
              <w:right w:val="single" w:sz="4" w:space="0" w:color="auto"/>
            </w:tcBorders>
            <w:vAlign w:val="center"/>
          </w:tcPr>
          <w:p w14:paraId="0507726B" w14:textId="77777777" w:rsidR="007C5907" w:rsidRDefault="007C5907">
            <w:pPr>
              <w:widowControl/>
              <w:spacing w:line="360" w:lineRule="exact"/>
              <w:jc w:val="center"/>
              <w:rPr>
                <w:rFonts w:cs="宋体"/>
                <w:kern w:val="0"/>
                <w:szCs w:val="21"/>
              </w:rPr>
            </w:pPr>
          </w:p>
        </w:tc>
        <w:tc>
          <w:tcPr>
            <w:tcW w:w="1065" w:type="dxa"/>
            <w:tcBorders>
              <w:top w:val="nil"/>
              <w:left w:val="nil"/>
              <w:bottom w:val="single" w:sz="4" w:space="0" w:color="auto"/>
              <w:right w:val="single" w:sz="4" w:space="0" w:color="auto"/>
            </w:tcBorders>
            <w:vAlign w:val="center"/>
          </w:tcPr>
          <w:p w14:paraId="121199CE" w14:textId="77777777" w:rsidR="007C5907" w:rsidRDefault="007C5907">
            <w:pPr>
              <w:widowControl/>
              <w:spacing w:line="360" w:lineRule="exact"/>
              <w:jc w:val="center"/>
              <w:rPr>
                <w:rFonts w:cs="宋体"/>
                <w:kern w:val="0"/>
                <w:szCs w:val="21"/>
              </w:rPr>
            </w:pPr>
          </w:p>
        </w:tc>
        <w:tc>
          <w:tcPr>
            <w:tcW w:w="910" w:type="dxa"/>
            <w:tcBorders>
              <w:top w:val="nil"/>
              <w:left w:val="nil"/>
              <w:bottom w:val="single" w:sz="4" w:space="0" w:color="auto"/>
              <w:right w:val="single" w:sz="4" w:space="0" w:color="auto"/>
            </w:tcBorders>
            <w:vAlign w:val="center"/>
          </w:tcPr>
          <w:p w14:paraId="051EF141" w14:textId="77777777" w:rsidR="007C5907" w:rsidRDefault="007C5907">
            <w:pPr>
              <w:widowControl/>
              <w:spacing w:line="360" w:lineRule="exact"/>
              <w:jc w:val="center"/>
              <w:rPr>
                <w:rFonts w:cs="宋体"/>
                <w:kern w:val="0"/>
                <w:szCs w:val="21"/>
              </w:rPr>
            </w:pPr>
          </w:p>
        </w:tc>
        <w:tc>
          <w:tcPr>
            <w:tcW w:w="1218" w:type="dxa"/>
            <w:tcBorders>
              <w:top w:val="nil"/>
              <w:left w:val="nil"/>
              <w:bottom w:val="single" w:sz="4" w:space="0" w:color="auto"/>
              <w:right w:val="single" w:sz="4" w:space="0" w:color="auto"/>
            </w:tcBorders>
            <w:vAlign w:val="center"/>
          </w:tcPr>
          <w:p w14:paraId="23CCE276" w14:textId="77777777" w:rsidR="007C5907" w:rsidRDefault="007C5907">
            <w:pPr>
              <w:widowControl/>
              <w:spacing w:line="360" w:lineRule="exact"/>
              <w:jc w:val="center"/>
              <w:rPr>
                <w:rFonts w:cs="宋体"/>
                <w:kern w:val="0"/>
                <w:szCs w:val="21"/>
              </w:rPr>
            </w:pPr>
          </w:p>
        </w:tc>
        <w:tc>
          <w:tcPr>
            <w:tcW w:w="1063" w:type="dxa"/>
            <w:tcBorders>
              <w:top w:val="nil"/>
              <w:left w:val="nil"/>
              <w:bottom w:val="single" w:sz="4" w:space="0" w:color="auto"/>
              <w:right w:val="single" w:sz="4" w:space="0" w:color="auto"/>
            </w:tcBorders>
            <w:vAlign w:val="center"/>
          </w:tcPr>
          <w:p w14:paraId="28FAA720" w14:textId="77777777" w:rsidR="007C5907" w:rsidRDefault="007C5907">
            <w:pPr>
              <w:widowControl/>
              <w:spacing w:line="360" w:lineRule="exact"/>
              <w:jc w:val="center"/>
              <w:rPr>
                <w:rFonts w:cs="宋体"/>
                <w:kern w:val="0"/>
                <w:szCs w:val="21"/>
              </w:rPr>
            </w:pPr>
          </w:p>
        </w:tc>
        <w:tc>
          <w:tcPr>
            <w:tcW w:w="974" w:type="dxa"/>
            <w:tcBorders>
              <w:top w:val="nil"/>
              <w:left w:val="nil"/>
              <w:bottom w:val="single" w:sz="4" w:space="0" w:color="auto"/>
              <w:right w:val="single" w:sz="4" w:space="0" w:color="auto"/>
            </w:tcBorders>
            <w:vAlign w:val="center"/>
          </w:tcPr>
          <w:p w14:paraId="7B1319EC" w14:textId="77777777" w:rsidR="007C5907" w:rsidRDefault="007C5907">
            <w:pPr>
              <w:widowControl/>
              <w:spacing w:line="360" w:lineRule="exact"/>
              <w:jc w:val="center"/>
              <w:rPr>
                <w:rFonts w:cs="宋体"/>
                <w:kern w:val="0"/>
                <w:szCs w:val="21"/>
              </w:rPr>
            </w:pPr>
          </w:p>
        </w:tc>
        <w:tc>
          <w:tcPr>
            <w:tcW w:w="1153" w:type="dxa"/>
            <w:tcBorders>
              <w:top w:val="nil"/>
              <w:left w:val="nil"/>
              <w:bottom w:val="single" w:sz="4" w:space="0" w:color="auto"/>
              <w:right w:val="single" w:sz="4" w:space="0" w:color="auto"/>
            </w:tcBorders>
            <w:vAlign w:val="center"/>
          </w:tcPr>
          <w:p w14:paraId="3D8868B8" w14:textId="77777777" w:rsidR="007C5907" w:rsidRDefault="007C5907">
            <w:pPr>
              <w:widowControl/>
              <w:spacing w:line="360" w:lineRule="exact"/>
              <w:jc w:val="center"/>
              <w:rPr>
                <w:rFonts w:cs="宋体"/>
                <w:kern w:val="0"/>
                <w:szCs w:val="21"/>
              </w:rPr>
            </w:pPr>
          </w:p>
        </w:tc>
        <w:tc>
          <w:tcPr>
            <w:tcW w:w="1070" w:type="dxa"/>
            <w:tcBorders>
              <w:top w:val="nil"/>
              <w:left w:val="nil"/>
              <w:bottom w:val="single" w:sz="4" w:space="0" w:color="auto"/>
              <w:right w:val="single" w:sz="4" w:space="0" w:color="auto"/>
            </w:tcBorders>
            <w:vAlign w:val="center"/>
          </w:tcPr>
          <w:p w14:paraId="6D4BEBF4" w14:textId="77777777" w:rsidR="007C5907" w:rsidRDefault="007C5907">
            <w:pPr>
              <w:widowControl/>
              <w:spacing w:line="360" w:lineRule="exact"/>
              <w:jc w:val="center"/>
              <w:rPr>
                <w:rFonts w:cs="宋体"/>
                <w:kern w:val="0"/>
                <w:szCs w:val="21"/>
              </w:rPr>
            </w:pPr>
          </w:p>
        </w:tc>
      </w:tr>
      <w:tr w:rsidR="007C5907" w14:paraId="601136C7" w14:textId="77777777">
        <w:trPr>
          <w:trHeight w:val="680"/>
          <w:jc w:val="center"/>
        </w:trPr>
        <w:tc>
          <w:tcPr>
            <w:tcW w:w="1064" w:type="dxa"/>
            <w:tcBorders>
              <w:top w:val="nil"/>
              <w:left w:val="single" w:sz="4" w:space="0" w:color="auto"/>
              <w:bottom w:val="single" w:sz="4" w:space="0" w:color="auto"/>
              <w:right w:val="single" w:sz="4" w:space="0" w:color="auto"/>
            </w:tcBorders>
            <w:vAlign w:val="center"/>
          </w:tcPr>
          <w:p w14:paraId="4CE6B41E" w14:textId="77777777" w:rsidR="007C5907" w:rsidRDefault="007C5907">
            <w:pPr>
              <w:widowControl/>
              <w:spacing w:line="360" w:lineRule="exact"/>
              <w:jc w:val="center"/>
              <w:rPr>
                <w:rFonts w:cs="宋体"/>
                <w:kern w:val="0"/>
                <w:szCs w:val="21"/>
              </w:rPr>
            </w:pPr>
          </w:p>
        </w:tc>
        <w:tc>
          <w:tcPr>
            <w:tcW w:w="1065" w:type="dxa"/>
            <w:tcBorders>
              <w:top w:val="nil"/>
              <w:left w:val="nil"/>
              <w:bottom w:val="single" w:sz="4" w:space="0" w:color="auto"/>
              <w:right w:val="single" w:sz="4" w:space="0" w:color="auto"/>
            </w:tcBorders>
            <w:vAlign w:val="center"/>
          </w:tcPr>
          <w:p w14:paraId="437F4F0A" w14:textId="77777777" w:rsidR="007C5907" w:rsidRDefault="007C5907">
            <w:pPr>
              <w:widowControl/>
              <w:spacing w:line="360" w:lineRule="exact"/>
              <w:jc w:val="center"/>
              <w:rPr>
                <w:rFonts w:cs="宋体"/>
                <w:kern w:val="0"/>
                <w:szCs w:val="21"/>
              </w:rPr>
            </w:pPr>
          </w:p>
        </w:tc>
        <w:tc>
          <w:tcPr>
            <w:tcW w:w="910" w:type="dxa"/>
            <w:tcBorders>
              <w:top w:val="nil"/>
              <w:left w:val="nil"/>
              <w:bottom w:val="single" w:sz="4" w:space="0" w:color="auto"/>
              <w:right w:val="single" w:sz="4" w:space="0" w:color="auto"/>
            </w:tcBorders>
            <w:vAlign w:val="center"/>
          </w:tcPr>
          <w:p w14:paraId="3C384145" w14:textId="77777777" w:rsidR="007C5907" w:rsidRDefault="007C5907">
            <w:pPr>
              <w:widowControl/>
              <w:spacing w:line="360" w:lineRule="exact"/>
              <w:jc w:val="center"/>
              <w:rPr>
                <w:rFonts w:cs="宋体"/>
                <w:kern w:val="0"/>
                <w:szCs w:val="21"/>
              </w:rPr>
            </w:pPr>
          </w:p>
        </w:tc>
        <w:tc>
          <w:tcPr>
            <w:tcW w:w="1218" w:type="dxa"/>
            <w:tcBorders>
              <w:top w:val="nil"/>
              <w:left w:val="nil"/>
              <w:bottom w:val="single" w:sz="4" w:space="0" w:color="auto"/>
              <w:right w:val="single" w:sz="4" w:space="0" w:color="auto"/>
            </w:tcBorders>
            <w:vAlign w:val="center"/>
          </w:tcPr>
          <w:p w14:paraId="4A20B62D" w14:textId="77777777" w:rsidR="007C5907" w:rsidRDefault="007C5907">
            <w:pPr>
              <w:widowControl/>
              <w:spacing w:line="360" w:lineRule="exact"/>
              <w:jc w:val="center"/>
              <w:rPr>
                <w:rFonts w:cs="宋体"/>
                <w:kern w:val="0"/>
                <w:szCs w:val="21"/>
              </w:rPr>
            </w:pPr>
          </w:p>
        </w:tc>
        <w:tc>
          <w:tcPr>
            <w:tcW w:w="1063" w:type="dxa"/>
            <w:tcBorders>
              <w:top w:val="nil"/>
              <w:left w:val="nil"/>
              <w:bottom w:val="single" w:sz="4" w:space="0" w:color="auto"/>
              <w:right w:val="single" w:sz="4" w:space="0" w:color="auto"/>
            </w:tcBorders>
            <w:vAlign w:val="center"/>
          </w:tcPr>
          <w:p w14:paraId="21EA9D11" w14:textId="77777777" w:rsidR="007C5907" w:rsidRDefault="007C5907">
            <w:pPr>
              <w:widowControl/>
              <w:spacing w:line="360" w:lineRule="exact"/>
              <w:jc w:val="center"/>
              <w:rPr>
                <w:rFonts w:cs="宋体"/>
                <w:kern w:val="0"/>
                <w:szCs w:val="21"/>
              </w:rPr>
            </w:pPr>
          </w:p>
        </w:tc>
        <w:tc>
          <w:tcPr>
            <w:tcW w:w="974" w:type="dxa"/>
            <w:tcBorders>
              <w:top w:val="nil"/>
              <w:left w:val="nil"/>
              <w:bottom w:val="single" w:sz="4" w:space="0" w:color="auto"/>
              <w:right w:val="single" w:sz="4" w:space="0" w:color="auto"/>
            </w:tcBorders>
            <w:vAlign w:val="center"/>
          </w:tcPr>
          <w:p w14:paraId="1D9E9670" w14:textId="77777777" w:rsidR="007C5907" w:rsidRDefault="007C5907">
            <w:pPr>
              <w:widowControl/>
              <w:spacing w:line="360" w:lineRule="exact"/>
              <w:jc w:val="center"/>
              <w:rPr>
                <w:rFonts w:cs="宋体"/>
                <w:kern w:val="0"/>
                <w:szCs w:val="21"/>
              </w:rPr>
            </w:pPr>
          </w:p>
        </w:tc>
        <w:tc>
          <w:tcPr>
            <w:tcW w:w="1153" w:type="dxa"/>
            <w:tcBorders>
              <w:top w:val="nil"/>
              <w:left w:val="nil"/>
              <w:bottom w:val="single" w:sz="4" w:space="0" w:color="auto"/>
              <w:right w:val="single" w:sz="4" w:space="0" w:color="auto"/>
            </w:tcBorders>
            <w:vAlign w:val="center"/>
          </w:tcPr>
          <w:p w14:paraId="06FDC262" w14:textId="77777777" w:rsidR="007C5907" w:rsidRDefault="007C5907">
            <w:pPr>
              <w:widowControl/>
              <w:spacing w:line="360" w:lineRule="exact"/>
              <w:jc w:val="center"/>
              <w:rPr>
                <w:rFonts w:cs="宋体"/>
                <w:kern w:val="0"/>
                <w:szCs w:val="21"/>
              </w:rPr>
            </w:pPr>
          </w:p>
        </w:tc>
        <w:tc>
          <w:tcPr>
            <w:tcW w:w="1070" w:type="dxa"/>
            <w:tcBorders>
              <w:top w:val="nil"/>
              <w:left w:val="nil"/>
              <w:bottom w:val="single" w:sz="4" w:space="0" w:color="auto"/>
              <w:right w:val="single" w:sz="4" w:space="0" w:color="auto"/>
            </w:tcBorders>
            <w:vAlign w:val="center"/>
          </w:tcPr>
          <w:p w14:paraId="17F55241" w14:textId="77777777" w:rsidR="007C5907" w:rsidRDefault="007C5907">
            <w:pPr>
              <w:widowControl/>
              <w:spacing w:line="360" w:lineRule="exact"/>
              <w:jc w:val="center"/>
              <w:rPr>
                <w:rFonts w:cs="宋体"/>
                <w:kern w:val="0"/>
                <w:szCs w:val="21"/>
              </w:rPr>
            </w:pPr>
          </w:p>
        </w:tc>
      </w:tr>
      <w:tr w:rsidR="007C5907" w14:paraId="6FD05AC3" w14:textId="77777777">
        <w:trPr>
          <w:trHeight w:val="680"/>
          <w:jc w:val="center"/>
        </w:trPr>
        <w:tc>
          <w:tcPr>
            <w:tcW w:w="1064" w:type="dxa"/>
            <w:tcBorders>
              <w:top w:val="nil"/>
              <w:left w:val="single" w:sz="4" w:space="0" w:color="auto"/>
              <w:bottom w:val="single" w:sz="4" w:space="0" w:color="auto"/>
              <w:right w:val="single" w:sz="4" w:space="0" w:color="auto"/>
            </w:tcBorders>
            <w:vAlign w:val="center"/>
          </w:tcPr>
          <w:p w14:paraId="7BECB86A" w14:textId="77777777" w:rsidR="007C5907" w:rsidRDefault="007C5907">
            <w:pPr>
              <w:widowControl/>
              <w:spacing w:line="360" w:lineRule="exact"/>
              <w:jc w:val="center"/>
              <w:rPr>
                <w:rFonts w:cs="宋体"/>
                <w:kern w:val="0"/>
                <w:szCs w:val="21"/>
              </w:rPr>
            </w:pPr>
          </w:p>
        </w:tc>
        <w:tc>
          <w:tcPr>
            <w:tcW w:w="1065" w:type="dxa"/>
            <w:tcBorders>
              <w:top w:val="nil"/>
              <w:left w:val="nil"/>
              <w:bottom w:val="single" w:sz="4" w:space="0" w:color="auto"/>
              <w:right w:val="single" w:sz="4" w:space="0" w:color="auto"/>
            </w:tcBorders>
            <w:vAlign w:val="center"/>
          </w:tcPr>
          <w:p w14:paraId="7A449189" w14:textId="77777777" w:rsidR="007C5907" w:rsidRDefault="007C5907">
            <w:pPr>
              <w:widowControl/>
              <w:spacing w:line="360" w:lineRule="exact"/>
              <w:jc w:val="center"/>
              <w:rPr>
                <w:rFonts w:cs="宋体"/>
                <w:kern w:val="0"/>
                <w:szCs w:val="21"/>
              </w:rPr>
            </w:pPr>
          </w:p>
        </w:tc>
        <w:tc>
          <w:tcPr>
            <w:tcW w:w="910" w:type="dxa"/>
            <w:tcBorders>
              <w:top w:val="nil"/>
              <w:left w:val="nil"/>
              <w:bottom w:val="single" w:sz="4" w:space="0" w:color="auto"/>
              <w:right w:val="single" w:sz="4" w:space="0" w:color="auto"/>
            </w:tcBorders>
            <w:vAlign w:val="center"/>
          </w:tcPr>
          <w:p w14:paraId="727F03A5" w14:textId="77777777" w:rsidR="007C5907" w:rsidRDefault="007C5907">
            <w:pPr>
              <w:widowControl/>
              <w:spacing w:line="360" w:lineRule="exact"/>
              <w:jc w:val="center"/>
              <w:rPr>
                <w:rFonts w:cs="宋体"/>
                <w:kern w:val="0"/>
                <w:szCs w:val="21"/>
              </w:rPr>
            </w:pPr>
          </w:p>
        </w:tc>
        <w:tc>
          <w:tcPr>
            <w:tcW w:w="1218" w:type="dxa"/>
            <w:tcBorders>
              <w:top w:val="nil"/>
              <w:left w:val="nil"/>
              <w:bottom w:val="single" w:sz="4" w:space="0" w:color="auto"/>
              <w:right w:val="single" w:sz="4" w:space="0" w:color="auto"/>
            </w:tcBorders>
            <w:vAlign w:val="center"/>
          </w:tcPr>
          <w:p w14:paraId="6B0F1367" w14:textId="77777777" w:rsidR="007C5907" w:rsidRDefault="007C5907">
            <w:pPr>
              <w:widowControl/>
              <w:spacing w:line="360" w:lineRule="exact"/>
              <w:jc w:val="center"/>
              <w:rPr>
                <w:rFonts w:cs="宋体"/>
                <w:kern w:val="0"/>
                <w:szCs w:val="21"/>
              </w:rPr>
            </w:pPr>
          </w:p>
        </w:tc>
        <w:tc>
          <w:tcPr>
            <w:tcW w:w="1063" w:type="dxa"/>
            <w:tcBorders>
              <w:top w:val="nil"/>
              <w:left w:val="nil"/>
              <w:bottom w:val="single" w:sz="4" w:space="0" w:color="auto"/>
              <w:right w:val="single" w:sz="4" w:space="0" w:color="auto"/>
            </w:tcBorders>
            <w:vAlign w:val="center"/>
          </w:tcPr>
          <w:p w14:paraId="7B863F8C" w14:textId="77777777" w:rsidR="007C5907" w:rsidRDefault="007C5907">
            <w:pPr>
              <w:widowControl/>
              <w:spacing w:line="360" w:lineRule="exact"/>
              <w:jc w:val="center"/>
              <w:rPr>
                <w:rFonts w:cs="宋体"/>
                <w:kern w:val="0"/>
                <w:szCs w:val="21"/>
              </w:rPr>
            </w:pPr>
          </w:p>
        </w:tc>
        <w:tc>
          <w:tcPr>
            <w:tcW w:w="974" w:type="dxa"/>
            <w:tcBorders>
              <w:top w:val="nil"/>
              <w:left w:val="nil"/>
              <w:bottom w:val="single" w:sz="4" w:space="0" w:color="auto"/>
              <w:right w:val="single" w:sz="4" w:space="0" w:color="auto"/>
            </w:tcBorders>
            <w:vAlign w:val="center"/>
          </w:tcPr>
          <w:p w14:paraId="604527A2" w14:textId="77777777" w:rsidR="007C5907" w:rsidRDefault="007C5907">
            <w:pPr>
              <w:widowControl/>
              <w:spacing w:line="360" w:lineRule="exact"/>
              <w:jc w:val="center"/>
              <w:rPr>
                <w:rFonts w:cs="宋体"/>
                <w:kern w:val="0"/>
                <w:szCs w:val="21"/>
              </w:rPr>
            </w:pPr>
          </w:p>
        </w:tc>
        <w:tc>
          <w:tcPr>
            <w:tcW w:w="1153" w:type="dxa"/>
            <w:tcBorders>
              <w:top w:val="nil"/>
              <w:left w:val="nil"/>
              <w:bottom w:val="single" w:sz="4" w:space="0" w:color="auto"/>
              <w:right w:val="single" w:sz="4" w:space="0" w:color="auto"/>
            </w:tcBorders>
            <w:vAlign w:val="center"/>
          </w:tcPr>
          <w:p w14:paraId="2344AF17" w14:textId="77777777" w:rsidR="007C5907" w:rsidRDefault="007C5907">
            <w:pPr>
              <w:widowControl/>
              <w:spacing w:line="360" w:lineRule="exact"/>
              <w:jc w:val="center"/>
              <w:rPr>
                <w:rFonts w:cs="宋体"/>
                <w:kern w:val="0"/>
                <w:szCs w:val="21"/>
              </w:rPr>
            </w:pPr>
          </w:p>
        </w:tc>
        <w:tc>
          <w:tcPr>
            <w:tcW w:w="1070" w:type="dxa"/>
            <w:tcBorders>
              <w:top w:val="nil"/>
              <w:left w:val="nil"/>
              <w:bottom w:val="single" w:sz="4" w:space="0" w:color="auto"/>
              <w:right w:val="single" w:sz="4" w:space="0" w:color="auto"/>
            </w:tcBorders>
            <w:vAlign w:val="center"/>
          </w:tcPr>
          <w:p w14:paraId="0BFD7A61" w14:textId="77777777" w:rsidR="007C5907" w:rsidRDefault="007C5907">
            <w:pPr>
              <w:widowControl/>
              <w:spacing w:line="360" w:lineRule="exact"/>
              <w:jc w:val="center"/>
              <w:rPr>
                <w:rFonts w:cs="宋体"/>
                <w:kern w:val="0"/>
                <w:szCs w:val="21"/>
              </w:rPr>
            </w:pPr>
          </w:p>
        </w:tc>
      </w:tr>
      <w:tr w:rsidR="007C5907" w14:paraId="1042B205" w14:textId="77777777">
        <w:trPr>
          <w:trHeight w:val="680"/>
          <w:jc w:val="center"/>
        </w:trPr>
        <w:tc>
          <w:tcPr>
            <w:tcW w:w="1064" w:type="dxa"/>
            <w:tcBorders>
              <w:top w:val="nil"/>
              <w:left w:val="single" w:sz="4" w:space="0" w:color="auto"/>
              <w:bottom w:val="single" w:sz="4" w:space="0" w:color="auto"/>
              <w:right w:val="single" w:sz="4" w:space="0" w:color="auto"/>
            </w:tcBorders>
            <w:vAlign w:val="center"/>
          </w:tcPr>
          <w:p w14:paraId="5B104A66" w14:textId="77777777" w:rsidR="007C5907" w:rsidRDefault="007C5907">
            <w:pPr>
              <w:widowControl/>
              <w:spacing w:line="360" w:lineRule="exact"/>
              <w:jc w:val="center"/>
              <w:rPr>
                <w:rFonts w:cs="宋体"/>
                <w:kern w:val="0"/>
                <w:szCs w:val="21"/>
              </w:rPr>
            </w:pPr>
          </w:p>
        </w:tc>
        <w:tc>
          <w:tcPr>
            <w:tcW w:w="1065" w:type="dxa"/>
            <w:tcBorders>
              <w:top w:val="nil"/>
              <w:left w:val="nil"/>
              <w:bottom w:val="single" w:sz="4" w:space="0" w:color="auto"/>
              <w:right w:val="single" w:sz="4" w:space="0" w:color="auto"/>
            </w:tcBorders>
            <w:vAlign w:val="center"/>
          </w:tcPr>
          <w:p w14:paraId="5A758AA2" w14:textId="77777777" w:rsidR="007C5907" w:rsidRDefault="007C5907">
            <w:pPr>
              <w:widowControl/>
              <w:spacing w:line="360" w:lineRule="exact"/>
              <w:jc w:val="center"/>
              <w:rPr>
                <w:rFonts w:cs="宋体"/>
                <w:kern w:val="0"/>
                <w:szCs w:val="21"/>
              </w:rPr>
            </w:pPr>
          </w:p>
        </w:tc>
        <w:tc>
          <w:tcPr>
            <w:tcW w:w="910" w:type="dxa"/>
            <w:tcBorders>
              <w:top w:val="nil"/>
              <w:left w:val="nil"/>
              <w:bottom w:val="single" w:sz="4" w:space="0" w:color="auto"/>
              <w:right w:val="single" w:sz="4" w:space="0" w:color="auto"/>
            </w:tcBorders>
            <w:vAlign w:val="center"/>
          </w:tcPr>
          <w:p w14:paraId="3D94F688" w14:textId="77777777" w:rsidR="007C5907" w:rsidRDefault="007C5907">
            <w:pPr>
              <w:widowControl/>
              <w:spacing w:line="360" w:lineRule="exact"/>
              <w:jc w:val="center"/>
              <w:rPr>
                <w:rFonts w:cs="宋体"/>
                <w:kern w:val="0"/>
                <w:szCs w:val="21"/>
              </w:rPr>
            </w:pPr>
          </w:p>
        </w:tc>
        <w:tc>
          <w:tcPr>
            <w:tcW w:w="1218" w:type="dxa"/>
            <w:tcBorders>
              <w:top w:val="nil"/>
              <w:left w:val="nil"/>
              <w:bottom w:val="single" w:sz="4" w:space="0" w:color="auto"/>
              <w:right w:val="single" w:sz="4" w:space="0" w:color="auto"/>
            </w:tcBorders>
            <w:vAlign w:val="center"/>
          </w:tcPr>
          <w:p w14:paraId="532E976C" w14:textId="77777777" w:rsidR="007C5907" w:rsidRDefault="007C5907">
            <w:pPr>
              <w:widowControl/>
              <w:spacing w:line="360" w:lineRule="exact"/>
              <w:jc w:val="center"/>
              <w:rPr>
                <w:rFonts w:cs="宋体"/>
                <w:kern w:val="0"/>
                <w:szCs w:val="21"/>
              </w:rPr>
            </w:pPr>
          </w:p>
        </w:tc>
        <w:tc>
          <w:tcPr>
            <w:tcW w:w="1063" w:type="dxa"/>
            <w:tcBorders>
              <w:top w:val="nil"/>
              <w:left w:val="nil"/>
              <w:bottom w:val="single" w:sz="4" w:space="0" w:color="auto"/>
              <w:right w:val="single" w:sz="4" w:space="0" w:color="auto"/>
            </w:tcBorders>
            <w:vAlign w:val="center"/>
          </w:tcPr>
          <w:p w14:paraId="410B8214" w14:textId="77777777" w:rsidR="007C5907" w:rsidRDefault="007C5907">
            <w:pPr>
              <w:widowControl/>
              <w:spacing w:line="360" w:lineRule="exact"/>
              <w:jc w:val="center"/>
              <w:rPr>
                <w:rFonts w:cs="宋体"/>
                <w:kern w:val="0"/>
                <w:szCs w:val="21"/>
              </w:rPr>
            </w:pPr>
          </w:p>
        </w:tc>
        <w:tc>
          <w:tcPr>
            <w:tcW w:w="974" w:type="dxa"/>
            <w:tcBorders>
              <w:top w:val="nil"/>
              <w:left w:val="nil"/>
              <w:bottom w:val="single" w:sz="4" w:space="0" w:color="auto"/>
              <w:right w:val="single" w:sz="4" w:space="0" w:color="auto"/>
            </w:tcBorders>
            <w:vAlign w:val="center"/>
          </w:tcPr>
          <w:p w14:paraId="453DA0D5" w14:textId="77777777" w:rsidR="007C5907" w:rsidRDefault="007C5907">
            <w:pPr>
              <w:widowControl/>
              <w:spacing w:line="360" w:lineRule="exact"/>
              <w:jc w:val="center"/>
              <w:rPr>
                <w:rFonts w:cs="宋体"/>
                <w:kern w:val="0"/>
                <w:szCs w:val="21"/>
              </w:rPr>
            </w:pPr>
          </w:p>
        </w:tc>
        <w:tc>
          <w:tcPr>
            <w:tcW w:w="1153" w:type="dxa"/>
            <w:tcBorders>
              <w:top w:val="nil"/>
              <w:left w:val="nil"/>
              <w:bottom w:val="single" w:sz="4" w:space="0" w:color="auto"/>
              <w:right w:val="single" w:sz="4" w:space="0" w:color="auto"/>
            </w:tcBorders>
            <w:vAlign w:val="center"/>
          </w:tcPr>
          <w:p w14:paraId="09BF8D5C" w14:textId="77777777" w:rsidR="007C5907" w:rsidRDefault="007C5907">
            <w:pPr>
              <w:widowControl/>
              <w:spacing w:line="360" w:lineRule="exact"/>
              <w:jc w:val="center"/>
              <w:rPr>
                <w:rFonts w:cs="宋体"/>
                <w:kern w:val="0"/>
                <w:szCs w:val="21"/>
              </w:rPr>
            </w:pPr>
          </w:p>
        </w:tc>
        <w:tc>
          <w:tcPr>
            <w:tcW w:w="1070" w:type="dxa"/>
            <w:tcBorders>
              <w:top w:val="nil"/>
              <w:left w:val="nil"/>
              <w:bottom w:val="single" w:sz="4" w:space="0" w:color="auto"/>
              <w:right w:val="single" w:sz="4" w:space="0" w:color="auto"/>
            </w:tcBorders>
            <w:vAlign w:val="center"/>
          </w:tcPr>
          <w:p w14:paraId="0A7331EA" w14:textId="77777777" w:rsidR="007C5907" w:rsidRDefault="007C5907">
            <w:pPr>
              <w:widowControl/>
              <w:spacing w:line="360" w:lineRule="exact"/>
              <w:jc w:val="center"/>
              <w:rPr>
                <w:rFonts w:cs="宋体"/>
                <w:kern w:val="0"/>
                <w:szCs w:val="21"/>
              </w:rPr>
            </w:pPr>
          </w:p>
        </w:tc>
      </w:tr>
      <w:tr w:rsidR="007C5907" w14:paraId="0A3C9D46" w14:textId="77777777">
        <w:trPr>
          <w:trHeight w:val="680"/>
          <w:jc w:val="center"/>
        </w:trPr>
        <w:tc>
          <w:tcPr>
            <w:tcW w:w="1064" w:type="dxa"/>
            <w:tcBorders>
              <w:top w:val="nil"/>
              <w:left w:val="single" w:sz="4" w:space="0" w:color="auto"/>
              <w:bottom w:val="single" w:sz="4" w:space="0" w:color="auto"/>
              <w:right w:val="single" w:sz="4" w:space="0" w:color="auto"/>
            </w:tcBorders>
            <w:vAlign w:val="center"/>
          </w:tcPr>
          <w:p w14:paraId="52506D09" w14:textId="77777777" w:rsidR="007C5907" w:rsidRDefault="007C5907">
            <w:pPr>
              <w:widowControl/>
              <w:spacing w:line="360" w:lineRule="exact"/>
              <w:jc w:val="center"/>
              <w:rPr>
                <w:rFonts w:cs="宋体"/>
                <w:kern w:val="0"/>
                <w:szCs w:val="21"/>
              </w:rPr>
            </w:pPr>
          </w:p>
        </w:tc>
        <w:tc>
          <w:tcPr>
            <w:tcW w:w="1065" w:type="dxa"/>
            <w:tcBorders>
              <w:top w:val="nil"/>
              <w:left w:val="nil"/>
              <w:bottom w:val="single" w:sz="4" w:space="0" w:color="auto"/>
              <w:right w:val="single" w:sz="4" w:space="0" w:color="auto"/>
            </w:tcBorders>
            <w:vAlign w:val="center"/>
          </w:tcPr>
          <w:p w14:paraId="151E8DC1" w14:textId="77777777" w:rsidR="007C5907" w:rsidRDefault="007C5907">
            <w:pPr>
              <w:widowControl/>
              <w:spacing w:line="360" w:lineRule="exact"/>
              <w:jc w:val="center"/>
              <w:rPr>
                <w:rFonts w:cs="宋体"/>
                <w:kern w:val="0"/>
                <w:szCs w:val="21"/>
              </w:rPr>
            </w:pPr>
          </w:p>
        </w:tc>
        <w:tc>
          <w:tcPr>
            <w:tcW w:w="910" w:type="dxa"/>
            <w:tcBorders>
              <w:top w:val="nil"/>
              <w:left w:val="nil"/>
              <w:bottom w:val="single" w:sz="4" w:space="0" w:color="auto"/>
              <w:right w:val="single" w:sz="4" w:space="0" w:color="auto"/>
            </w:tcBorders>
            <w:vAlign w:val="center"/>
          </w:tcPr>
          <w:p w14:paraId="37B9D392" w14:textId="77777777" w:rsidR="007C5907" w:rsidRDefault="007C5907">
            <w:pPr>
              <w:widowControl/>
              <w:spacing w:line="360" w:lineRule="exact"/>
              <w:jc w:val="center"/>
              <w:rPr>
                <w:rFonts w:cs="宋体"/>
                <w:kern w:val="0"/>
                <w:szCs w:val="21"/>
              </w:rPr>
            </w:pPr>
          </w:p>
        </w:tc>
        <w:tc>
          <w:tcPr>
            <w:tcW w:w="1218" w:type="dxa"/>
            <w:tcBorders>
              <w:top w:val="nil"/>
              <w:left w:val="nil"/>
              <w:bottom w:val="single" w:sz="4" w:space="0" w:color="auto"/>
              <w:right w:val="single" w:sz="4" w:space="0" w:color="auto"/>
            </w:tcBorders>
            <w:vAlign w:val="center"/>
          </w:tcPr>
          <w:p w14:paraId="5EF913CA" w14:textId="77777777" w:rsidR="007C5907" w:rsidRDefault="007C5907">
            <w:pPr>
              <w:widowControl/>
              <w:spacing w:line="360" w:lineRule="exact"/>
              <w:jc w:val="center"/>
              <w:rPr>
                <w:rFonts w:cs="宋体"/>
                <w:kern w:val="0"/>
                <w:szCs w:val="21"/>
              </w:rPr>
            </w:pPr>
          </w:p>
        </w:tc>
        <w:tc>
          <w:tcPr>
            <w:tcW w:w="1063" w:type="dxa"/>
            <w:tcBorders>
              <w:top w:val="nil"/>
              <w:left w:val="nil"/>
              <w:bottom w:val="single" w:sz="4" w:space="0" w:color="auto"/>
              <w:right w:val="single" w:sz="4" w:space="0" w:color="auto"/>
            </w:tcBorders>
            <w:vAlign w:val="center"/>
          </w:tcPr>
          <w:p w14:paraId="4C09C343" w14:textId="77777777" w:rsidR="007C5907" w:rsidRDefault="007C5907">
            <w:pPr>
              <w:widowControl/>
              <w:spacing w:line="360" w:lineRule="exact"/>
              <w:jc w:val="center"/>
              <w:rPr>
                <w:rFonts w:cs="宋体"/>
                <w:kern w:val="0"/>
                <w:szCs w:val="21"/>
              </w:rPr>
            </w:pPr>
          </w:p>
        </w:tc>
        <w:tc>
          <w:tcPr>
            <w:tcW w:w="974" w:type="dxa"/>
            <w:tcBorders>
              <w:top w:val="nil"/>
              <w:left w:val="nil"/>
              <w:bottom w:val="single" w:sz="4" w:space="0" w:color="auto"/>
              <w:right w:val="single" w:sz="4" w:space="0" w:color="auto"/>
            </w:tcBorders>
            <w:vAlign w:val="center"/>
          </w:tcPr>
          <w:p w14:paraId="505F5335" w14:textId="77777777" w:rsidR="007C5907" w:rsidRDefault="007C5907">
            <w:pPr>
              <w:widowControl/>
              <w:spacing w:line="360" w:lineRule="exact"/>
              <w:jc w:val="center"/>
              <w:rPr>
                <w:rFonts w:cs="宋体"/>
                <w:kern w:val="0"/>
                <w:szCs w:val="21"/>
              </w:rPr>
            </w:pPr>
          </w:p>
        </w:tc>
        <w:tc>
          <w:tcPr>
            <w:tcW w:w="1153" w:type="dxa"/>
            <w:tcBorders>
              <w:top w:val="nil"/>
              <w:left w:val="nil"/>
              <w:bottom w:val="single" w:sz="4" w:space="0" w:color="auto"/>
              <w:right w:val="single" w:sz="4" w:space="0" w:color="auto"/>
            </w:tcBorders>
            <w:vAlign w:val="center"/>
          </w:tcPr>
          <w:p w14:paraId="7A9389CD" w14:textId="77777777" w:rsidR="007C5907" w:rsidRDefault="007C5907">
            <w:pPr>
              <w:widowControl/>
              <w:spacing w:line="360" w:lineRule="exact"/>
              <w:jc w:val="center"/>
              <w:rPr>
                <w:rFonts w:cs="宋体"/>
                <w:kern w:val="0"/>
                <w:szCs w:val="21"/>
              </w:rPr>
            </w:pPr>
          </w:p>
        </w:tc>
        <w:tc>
          <w:tcPr>
            <w:tcW w:w="1070" w:type="dxa"/>
            <w:tcBorders>
              <w:top w:val="nil"/>
              <w:left w:val="nil"/>
              <w:bottom w:val="single" w:sz="4" w:space="0" w:color="auto"/>
              <w:right w:val="single" w:sz="4" w:space="0" w:color="auto"/>
            </w:tcBorders>
            <w:vAlign w:val="center"/>
          </w:tcPr>
          <w:p w14:paraId="0E775649" w14:textId="77777777" w:rsidR="007C5907" w:rsidRDefault="007C5907">
            <w:pPr>
              <w:widowControl/>
              <w:spacing w:line="360" w:lineRule="exact"/>
              <w:jc w:val="center"/>
              <w:rPr>
                <w:rFonts w:cs="宋体"/>
                <w:kern w:val="0"/>
                <w:szCs w:val="21"/>
              </w:rPr>
            </w:pPr>
          </w:p>
        </w:tc>
      </w:tr>
      <w:tr w:rsidR="007C5907" w14:paraId="50D248FE" w14:textId="77777777">
        <w:trPr>
          <w:trHeight w:val="680"/>
          <w:jc w:val="center"/>
        </w:trPr>
        <w:tc>
          <w:tcPr>
            <w:tcW w:w="1064" w:type="dxa"/>
            <w:tcBorders>
              <w:top w:val="nil"/>
              <w:left w:val="single" w:sz="4" w:space="0" w:color="auto"/>
              <w:bottom w:val="single" w:sz="4" w:space="0" w:color="auto"/>
              <w:right w:val="single" w:sz="4" w:space="0" w:color="auto"/>
            </w:tcBorders>
            <w:vAlign w:val="center"/>
          </w:tcPr>
          <w:p w14:paraId="76F28262" w14:textId="77777777" w:rsidR="007C5907" w:rsidRDefault="007C5907">
            <w:pPr>
              <w:widowControl/>
              <w:spacing w:line="360" w:lineRule="exact"/>
              <w:jc w:val="center"/>
              <w:rPr>
                <w:rFonts w:cs="宋体"/>
                <w:kern w:val="0"/>
                <w:szCs w:val="21"/>
              </w:rPr>
            </w:pPr>
          </w:p>
        </w:tc>
        <w:tc>
          <w:tcPr>
            <w:tcW w:w="1065" w:type="dxa"/>
            <w:tcBorders>
              <w:top w:val="nil"/>
              <w:left w:val="nil"/>
              <w:bottom w:val="single" w:sz="4" w:space="0" w:color="auto"/>
              <w:right w:val="single" w:sz="4" w:space="0" w:color="auto"/>
            </w:tcBorders>
            <w:vAlign w:val="center"/>
          </w:tcPr>
          <w:p w14:paraId="22C63A22" w14:textId="77777777" w:rsidR="007C5907" w:rsidRDefault="007C5907">
            <w:pPr>
              <w:widowControl/>
              <w:spacing w:line="360" w:lineRule="exact"/>
              <w:jc w:val="center"/>
              <w:rPr>
                <w:rFonts w:cs="宋体"/>
                <w:kern w:val="0"/>
                <w:szCs w:val="21"/>
              </w:rPr>
            </w:pPr>
          </w:p>
        </w:tc>
        <w:tc>
          <w:tcPr>
            <w:tcW w:w="910" w:type="dxa"/>
            <w:tcBorders>
              <w:top w:val="nil"/>
              <w:left w:val="nil"/>
              <w:bottom w:val="single" w:sz="4" w:space="0" w:color="auto"/>
              <w:right w:val="single" w:sz="4" w:space="0" w:color="auto"/>
            </w:tcBorders>
            <w:vAlign w:val="center"/>
          </w:tcPr>
          <w:p w14:paraId="7D00A024" w14:textId="77777777" w:rsidR="007C5907" w:rsidRDefault="007C5907">
            <w:pPr>
              <w:widowControl/>
              <w:spacing w:line="360" w:lineRule="exact"/>
              <w:jc w:val="center"/>
              <w:rPr>
                <w:rFonts w:cs="宋体"/>
                <w:kern w:val="0"/>
                <w:szCs w:val="21"/>
              </w:rPr>
            </w:pPr>
          </w:p>
        </w:tc>
        <w:tc>
          <w:tcPr>
            <w:tcW w:w="1218" w:type="dxa"/>
            <w:tcBorders>
              <w:top w:val="nil"/>
              <w:left w:val="nil"/>
              <w:bottom w:val="single" w:sz="4" w:space="0" w:color="auto"/>
              <w:right w:val="single" w:sz="4" w:space="0" w:color="auto"/>
            </w:tcBorders>
            <w:vAlign w:val="center"/>
          </w:tcPr>
          <w:p w14:paraId="2D84F8CC" w14:textId="77777777" w:rsidR="007C5907" w:rsidRDefault="007C5907">
            <w:pPr>
              <w:widowControl/>
              <w:spacing w:line="360" w:lineRule="exact"/>
              <w:jc w:val="center"/>
              <w:rPr>
                <w:rFonts w:cs="宋体"/>
                <w:kern w:val="0"/>
                <w:szCs w:val="21"/>
              </w:rPr>
            </w:pPr>
          </w:p>
        </w:tc>
        <w:tc>
          <w:tcPr>
            <w:tcW w:w="1063" w:type="dxa"/>
            <w:tcBorders>
              <w:top w:val="nil"/>
              <w:left w:val="nil"/>
              <w:bottom w:val="single" w:sz="4" w:space="0" w:color="auto"/>
              <w:right w:val="single" w:sz="4" w:space="0" w:color="auto"/>
            </w:tcBorders>
            <w:vAlign w:val="center"/>
          </w:tcPr>
          <w:p w14:paraId="385B1DFF" w14:textId="77777777" w:rsidR="007C5907" w:rsidRDefault="007C5907">
            <w:pPr>
              <w:widowControl/>
              <w:spacing w:line="360" w:lineRule="exact"/>
              <w:jc w:val="center"/>
              <w:rPr>
                <w:rFonts w:cs="宋体"/>
                <w:kern w:val="0"/>
                <w:szCs w:val="21"/>
              </w:rPr>
            </w:pPr>
          </w:p>
        </w:tc>
        <w:tc>
          <w:tcPr>
            <w:tcW w:w="974" w:type="dxa"/>
            <w:tcBorders>
              <w:top w:val="nil"/>
              <w:left w:val="nil"/>
              <w:bottom w:val="single" w:sz="4" w:space="0" w:color="auto"/>
              <w:right w:val="single" w:sz="4" w:space="0" w:color="auto"/>
            </w:tcBorders>
            <w:vAlign w:val="center"/>
          </w:tcPr>
          <w:p w14:paraId="0DD0A734" w14:textId="77777777" w:rsidR="007C5907" w:rsidRDefault="007C5907">
            <w:pPr>
              <w:widowControl/>
              <w:spacing w:line="360" w:lineRule="exact"/>
              <w:jc w:val="center"/>
              <w:rPr>
                <w:rFonts w:cs="宋体"/>
                <w:kern w:val="0"/>
                <w:szCs w:val="21"/>
              </w:rPr>
            </w:pPr>
          </w:p>
        </w:tc>
        <w:tc>
          <w:tcPr>
            <w:tcW w:w="1153" w:type="dxa"/>
            <w:tcBorders>
              <w:top w:val="nil"/>
              <w:left w:val="nil"/>
              <w:bottom w:val="single" w:sz="4" w:space="0" w:color="auto"/>
              <w:right w:val="single" w:sz="4" w:space="0" w:color="auto"/>
            </w:tcBorders>
            <w:vAlign w:val="center"/>
          </w:tcPr>
          <w:p w14:paraId="6BC0067B" w14:textId="77777777" w:rsidR="007C5907" w:rsidRDefault="007C5907">
            <w:pPr>
              <w:widowControl/>
              <w:spacing w:line="360" w:lineRule="exact"/>
              <w:jc w:val="center"/>
              <w:rPr>
                <w:rFonts w:cs="宋体"/>
                <w:kern w:val="0"/>
                <w:szCs w:val="21"/>
              </w:rPr>
            </w:pPr>
          </w:p>
        </w:tc>
        <w:tc>
          <w:tcPr>
            <w:tcW w:w="1070" w:type="dxa"/>
            <w:tcBorders>
              <w:top w:val="nil"/>
              <w:left w:val="nil"/>
              <w:bottom w:val="single" w:sz="4" w:space="0" w:color="auto"/>
              <w:right w:val="single" w:sz="4" w:space="0" w:color="auto"/>
            </w:tcBorders>
            <w:vAlign w:val="center"/>
          </w:tcPr>
          <w:p w14:paraId="532280BE" w14:textId="77777777" w:rsidR="007C5907" w:rsidRDefault="007C5907">
            <w:pPr>
              <w:widowControl/>
              <w:spacing w:line="360" w:lineRule="exact"/>
              <w:jc w:val="center"/>
              <w:rPr>
                <w:rFonts w:cs="宋体"/>
                <w:kern w:val="0"/>
                <w:szCs w:val="21"/>
              </w:rPr>
            </w:pPr>
          </w:p>
        </w:tc>
      </w:tr>
      <w:tr w:rsidR="007C5907" w14:paraId="3B7CC2D0" w14:textId="77777777">
        <w:trPr>
          <w:trHeight w:val="680"/>
          <w:jc w:val="center"/>
        </w:trPr>
        <w:tc>
          <w:tcPr>
            <w:tcW w:w="1064" w:type="dxa"/>
            <w:tcBorders>
              <w:top w:val="nil"/>
              <w:left w:val="single" w:sz="4" w:space="0" w:color="auto"/>
              <w:bottom w:val="single" w:sz="4" w:space="0" w:color="auto"/>
              <w:right w:val="single" w:sz="4" w:space="0" w:color="auto"/>
            </w:tcBorders>
            <w:vAlign w:val="center"/>
          </w:tcPr>
          <w:p w14:paraId="587C8C07" w14:textId="77777777" w:rsidR="007C5907" w:rsidRDefault="007C5907">
            <w:pPr>
              <w:widowControl/>
              <w:spacing w:line="360" w:lineRule="exact"/>
              <w:jc w:val="center"/>
              <w:rPr>
                <w:rFonts w:cs="宋体"/>
                <w:kern w:val="0"/>
                <w:szCs w:val="21"/>
              </w:rPr>
            </w:pPr>
          </w:p>
        </w:tc>
        <w:tc>
          <w:tcPr>
            <w:tcW w:w="1065" w:type="dxa"/>
            <w:tcBorders>
              <w:top w:val="nil"/>
              <w:left w:val="nil"/>
              <w:bottom w:val="single" w:sz="4" w:space="0" w:color="auto"/>
              <w:right w:val="single" w:sz="4" w:space="0" w:color="auto"/>
            </w:tcBorders>
            <w:vAlign w:val="center"/>
          </w:tcPr>
          <w:p w14:paraId="0F278AA8" w14:textId="77777777" w:rsidR="007C5907" w:rsidRDefault="007C5907">
            <w:pPr>
              <w:widowControl/>
              <w:spacing w:line="360" w:lineRule="exact"/>
              <w:jc w:val="center"/>
              <w:rPr>
                <w:rFonts w:cs="宋体"/>
                <w:kern w:val="0"/>
                <w:szCs w:val="21"/>
              </w:rPr>
            </w:pPr>
          </w:p>
        </w:tc>
        <w:tc>
          <w:tcPr>
            <w:tcW w:w="910" w:type="dxa"/>
            <w:tcBorders>
              <w:top w:val="nil"/>
              <w:left w:val="nil"/>
              <w:bottom w:val="single" w:sz="4" w:space="0" w:color="auto"/>
              <w:right w:val="single" w:sz="4" w:space="0" w:color="auto"/>
            </w:tcBorders>
            <w:vAlign w:val="center"/>
          </w:tcPr>
          <w:p w14:paraId="4120C4A2" w14:textId="77777777" w:rsidR="007C5907" w:rsidRDefault="007C5907">
            <w:pPr>
              <w:widowControl/>
              <w:spacing w:line="360" w:lineRule="exact"/>
              <w:jc w:val="center"/>
              <w:rPr>
                <w:rFonts w:cs="宋体"/>
                <w:kern w:val="0"/>
                <w:szCs w:val="21"/>
              </w:rPr>
            </w:pPr>
          </w:p>
        </w:tc>
        <w:tc>
          <w:tcPr>
            <w:tcW w:w="1218" w:type="dxa"/>
            <w:tcBorders>
              <w:top w:val="nil"/>
              <w:left w:val="nil"/>
              <w:bottom w:val="single" w:sz="4" w:space="0" w:color="auto"/>
              <w:right w:val="single" w:sz="4" w:space="0" w:color="auto"/>
            </w:tcBorders>
            <w:vAlign w:val="center"/>
          </w:tcPr>
          <w:p w14:paraId="0E719755" w14:textId="77777777" w:rsidR="007C5907" w:rsidRDefault="007C5907">
            <w:pPr>
              <w:widowControl/>
              <w:spacing w:line="360" w:lineRule="exact"/>
              <w:jc w:val="center"/>
              <w:rPr>
                <w:rFonts w:cs="宋体"/>
                <w:kern w:val="0"/>
                <w:szCs w:val="21"/>
              </w:rPr>
            </w:pPr>
          </w:p>
        </w:tc>
        <w:tc>
          <w:tcPr>
            <w:tcW w:w="1063" w:type="dxa"/>
            <w:tcBorders>
              <w:top w:val="nil"/>
              <w:left w:val="nil"/>
              <w:bottom w:val="single" w:sz="4" w:space="0" w:color="auto"/>
              <w:right w:val="single" w:sz="4" w:space="0" w:color="auto"/>
            </w:tcBorders>
            <w:vAlign w:val="center"/>
          </w:tcPr>
          <w:p w14:paraId="1A21F8A8" w14:textId="77777777" w:rsidR="007C5907" w:rsidRDefault="007C5907">
            <w:pPr>
              <w:widowControl/>
              <w:spacing w:line="360" w:lineRule="exact"/>
              <w:jc w:val="center"/>
              <w:rPr>
                <w:rFonts w:cs="宋体"/>
                <w:kern w:val="0"/>
                <w:szCs w:val="21"/>
              </w:rPr>
            </w:pPr>
          </w:p>
        </w:tc>
        <w:tc>
          <w:tcPr>
            <w:tcW w:w="974" w:type="dxa"/>
            <w:tcBorders>
              <w:top w:val="nil"/>
              <w:left w:val="nil"/>
              <w:bottom w:val="single" w:sz="4" w:space="0" w:color="auto"/>
              <w:right w:val="single" w:sz="4" w:space="0" w:color="auto"/>
            </w:tcBorders>
            <w:vAlign w:val="center"/>
          </w:tcPr>
          <w:p w14:paraId="5D077DA8" w14:textId="77777777" w:rsidR="007C5907" w:rsidRDefault="007C5907">
            <w:pPr>
              <w:widowControl/>
              <w:spacing w:line="360" w:lineRule="exact"/>
              <w:jc w:val="center"/>
              <w:rPr>
                <w:rFonts w:cs="宋体"/>
                <w:kern w:val="0"/>
                <w:szCs w:val="21"/>
              </w:rPr>
            </w:pPr>
          </w:p>
        </w:tc>
        <w:tc>
          <w:tcPr>
            <w:tcW w:w="1153" w:type="dxa"/>
            <w:tcBorders>
              <w:top w:val="nil"/>
              <w:left w:val="nil"/>
              <w:bottom w:val="single" w:sz="4" w:space="0" w:color="auto"/>
              <w:right w:val="single" w:sz="4" w:space="0" w:color="auto"/>
            </w:tcBorders>
            <w:vAlign w:val="center"/>
          </w:tcPr>
          <w:p w14:paraId="382C31CF" w14:textId="77777777" w:rsidR="007C5907" w:rsidRDefault="007C5907">
            <w:pPr>
              <w:widowControl/>
              <w:spacing w:line="360" w:lineRule="exact"/>
              <w:jc w:val="center"/>
              <w:rPr>
                <w:rFonts w:cs="宋体"/>
                <w:kern w:val="0"/>
                <w:szCs w:val="21"/>
              </w:rPr>
            </w:pPr>
          </w:p>
        </w:tc>
        <w:tc>
          <w:tcPr>
            <w:tcW w:w="1070" w:type="dxa"/>
            <w:tcBorders>
              <w:top w:val="nil"/>
              <w:left w:val="nil"/>
              <w:bottom w:val="single" w:sz="4" w:space="0" w:color="auto"/>
              <w:right w:val="single" w:sz="4" w:space="0" w:color="auto"/>
            </w:tcBorders>
            <w:vAlign w:val="center"/>
          </w:tcPr>
          <w:p w14:paraId="6B57E0C2" w14:textId="77777777" w:rsidR="007C5907" w:rsidRDefault="007C5907">
            <w:pPr>
              <w:widowControl/>
              <w:spacing w:line="360" w:lineRule="exact"/>
              <w:jc w:val="center"/>
              <w:rPr>
                <w:rFonts w:cs="宋体"/>
                <w:kern w:val="0"/>
                <w:szCs w:val="21"/>
              </w:rPr>
            </w:pPr>
          </w:p>
        </w:tc>
      </w:tr>
      <w:tr w:rsidR="007C5907" w14:paraId="6EE1A9E6" w14:textId="77777777">
        <w:trPr>
          <w:trHeight w:val="680"/>
          <w:jc w:val="center"/>
        </w:trPr>
        <w:tc>
          <w:tcPr>
            <w:tcW w:w="1064" w:type="dxa"/>
            <w:tcBorders>
              <w:top w:val="nil"/>
              <w:left w:val="single" w:sz="4" w:space="0" w:color="auto"/>
              <w:bottom w:val="single" w:sz="4" w:space="0" w:color="auto"/>
              <w:right w:val="single" w:sz="4" w:space="0" w:color="auto"/>
            </w:tcBorders>
            <w:vAlign w:val="center"/>
          </w:tcPr>
          <w:p w14:paraId="0F8DF6AB" w14:textId="77777777" w:rsidR="007C5907" w:rsidRDefault="007C5907">
            <w:pPr>
              <w:widowControl/>
              <w:spacing w:line="360" w:lineRule="exact"/>
              <w:jc w:val="center"/>
              <w:rPr>
                <w:rFonts w:cs="宋体"/>
                <w:kern w:val="0"/>
                <w:szCs w:val="21"/>
              </w:rPr>
            </w:pPr>
          </w:p>
        </w:tc>
        <w:tc>
          <w:tcPr>
            <w:tcW w:w="1065" w:type="dxa"/>
            <w:tcBorders>
              <w:top w:val="nil"/>
              <w:left w:val="nil"/>
              <w:bottom w:val="single" w:sz="4" w:space="0" w:color="auto"/>
              <w:right w:val="single" w:sz="4" w:space="0" w:color="auto"/>
            </w:tcBorders>
            <w:vAlign w:val="center"/>
          </w:tcPr>
          <w:p w14:paraId="3A892D37" w14:textId="77777777" w:rsidR="007C5907" w:rsidRDefault="007C5907">
            <w:pPr>
              <w:widowControl/>
              <w:spacing w:line="360" w:lineRule="exact"/>
              <w:jc w:val="center"/>
              <w:rPr>
                <w:rFonts w:cs="宋体"/>
                <w:kern w:val="0"/>
                <w:szCs w:val="21"/>
              </w:rPr>
            </w:pPr>
          </w:p>
        </w:tc>
        <w:tc>
          <w:tcPr>
            <w:tcW w:w="910" w:type="dxa"/>
            <w:tcBorders>
              <w:top w:val="nil"/>
              <w:left w:val="nil"/>
              <w:bottom w:val="single" w:sz="4" w:space="0" w:color="auto"/>
              <w:right w:val="single" w:sz="4" w:space="0" w:color="auto"/>
            </w:tcBorders>
            <w:vAlign w:val="center"/>
          </w:tcPr>
          <w:p w14:paraId="19AC4558" w14:textId="77777777" w:rsidR="007C5907" w:rsidRDefault="007C5907">
            <w:pPr>
              <w:widowControl/>
              <w:spacing w:line="360" w:lineRule="exact"/>
              <w:jc w:val="center"/>
              <w:rPr>
                <w:rFonts w:cs="宋体"/>
                <w:kern w:val="0"/>
                <w:szCs w:val="21"/>
              </w:rPr>
            </w:pPr>
          </w:p>
        </w:tc>
        <w:tc>
          <w:tcPr>
            <w:tcW w:w="1218" w:type="dxa"/>
            <w:tcBorders>
              <w:top w:val="nil"/>
              <w:left w:val="nil"/>
              <w:bottom w:val="single" w:sz="4" w:space="0" w:color="auto"/>
              <w:right w:val="single" w:sz="4" w:space="0" w:color="auto"/>
            </w:tcBorders>
            <w:vAlign w:val="center"/>
          </w:tcPr>
          <w:p w14:paraId="54457B46" w14:textId="77777777" w:rsidR="007C5907" w:rsidRDefault="007C5907">
            <w:pPr>
              <w:widowControl/>
              <w:spacing w:line="360" w:lineRule="exact"/>
              <w:jc w:val="center"/>
              <w:rPr>
                <w:rFonts w:cs="宋体"/>
                <w:kern w:val="0"/>
                <w:szCs w:val="21"/>
              </w:rPr>
            </w:pPr>
          </w:p>
        </w:tc>
        <w:tc>
          <w:tcPr>
            <w:tcW w:w="1063" w:type="dxa"/>
            <w:tcBorders>
              <w:top w:val="nil"/>
              <w:left w:val="nil"/>
              <w:bottom w:val="single" w:sz="4" w:space="0" w:color="auto"/>
              <w:right w:val="single" w:sz="4" w:space="0" w:color="auto"/>
            </w:tcBorders>
            <w:vAlign w:val="center"/>
          </w:tcPr>
          <w:p w14:paraId="1157956E" w14:textId="77777777" w:rsidR="007C5907" w:rsidRDefault="007C5907">
            <w:pPr>
              <w:widowControl/>
              <w:spacing w:line="360" w:lineRule="exact"/>
              <w:jc w:val="center"/>
              <w:rPr>
                <w:rFonts w:cs="宋体"/>
                <w:kern w:val="0"/>
                <w:szCs w:val="21"/>
              </w:rPr>
            </w:pPr>
          </w:p>
        </w:tc>
        <w:tc>
          <w:tcPr>
            <w:tcW w:w="974" w:type="dxa"/>
            <w:tcBorders>
              <w:top w:val="nil"/>
              <w:left w:val="nil"/>
              <w:bottom w:val="single" w:sz="4" w:space="0" w:color="auto"/>
              <w:right w:val="single" w:sz="4" w:space="0" w:color="auto"/>
            </w:tcBorders>
            <w:vAlign w:val="center"/>
          </w:tcPr>
          <w:p w14:paraId="200D20BC" w14:textId="77777777" w:rsidR="007C5907" w:rsidRDefault="007C5907">
            <w:pPr>
              <w:widowControl/>
              <w:spacing w:line="360" w:lineRule="exact"/>
              <w:jc w:val="center"/>
              <w:rPr>
                <w:rFonts w:cs="宋体"/>
                <w:kern w:val="0"/>
                <w:szCs w:val="21"/>
              </w:rPr>
            </w:pPr>
          </w:p>
        </w:tc>
        <w:tc>
          <w:tcPr>
            <w:tcW w:w="1153" w:type="dxa"/>
            <w:tcBorders>
              <w:top w:val="nil"/>
              <w:left w:val="nil"/>
              <w:bottom w:val="single" w:sz="4" w:space="0" w:color="auto"/>
              <w:right w:val="single" w:sz="4" w:space="0" w:color="auto"/>
            </w:tcBorders>
            <w:vAlign w:val="center"/>
          </w:tcPr>
          <w:p w14:paraId="2C589430" w14:textId="77777777" w:rsidR="007C5907" w:rsidRDefault="007C5907">
            <w:pPr>
              <w:widowControl/>
              <w:spacing w:line="360" w:lineRule="exact"/>
              <w:jc w:val="center"/>
              <w:rPr>
                <w:rFonts w:cs="宋体"/>
                <w:kern w:val="0"/>
                <w:szCs w:val="21"/>
              </w:rPr>
            </w:pPr>
          </w:p>
        </w:tc>
        <w:tc>
          <w:tcPr>
            <w:tcW w:w="1070" w:type="dxa"/>
            <w:tcBorders>
              <w:top w:val="nil"/>
              <w:left w:val="nil"/>
              <w:bottom w:val="single" w:sz="4" w:space="0" w:color="auto"/>
              <w:right w:val="single" w:sz="4" w:space="0" w:color="auto"/>
            </w:tcBorders>
            <w:vAlign w:val="center"/>
          </w:tcPr>
          <w:p w14:paraId="16C74BAF" w14:textId="77777777" w:rsidR="007C5907" w:rsidRDefault="007C5907">
            <w:pPr>
              <w:widowControl/>
              <w:spacing w:line="360" w:lineRule="exact"/>
              <w:jc w:val="center"/>
              <w:rPr>
                <w:rFonts w:cs="宋体"/>
                <w:kern w:val="0"/>
                <w:szCs w:val="21"/>
              </w:rPr>
            </w:pPr>
          </w:p>
        </w:tc>
      </w:tr>
      <w:tr w:rsidR="007C5907" w14:paraId="034D2305" w14:textId="77777777">
        <w:trPr>
          <w:trHeight w:val="680"/>
          <w:jc w:val="center"/>
        </w:trPr>
        <w:tc>
          <w:tcPr>
            <w:tcW w:w="1064" w:type="dxa"/>
            <w:tcBorders>
              <w:top w:val="nil"/>
              <w:left w:val="single" w:sz="4" w:space="0" w:color="auto"/>
              <w:bottom w:val="single" w:sz="4" w:space="0" w:color="auto"/>
              <w:right w:val="single" w:sz="4" w:space="0" w:color="auto"/>
            </w:tcBorders>
            <w:vAlign w:val="center"/>
          </w:tcPr>
          <w:p w14:paraId="18F883E5" w14:textId="77777777" w:rsidR="007C5907" w:rsidRDefault="00C7258B">
            <w:pPr>
              <w:widowControl/>
              <w:spacing w:line="360" w:lineRule="exact"/>
              <w:jc w:val="center"/>
              <w:rPr>
                <w:rFonts w:cs="宋体"/>
                <w:kern w:val="0"/>
                <w:szCs w:val="21"/>
              </w:rPr>
            </w:pPr>
            <w:r>
              <w:rPr>
                <w:rFonts w:cs="宋体" w:hint="eastAsia"/>
                <w:kern w:val="0"/>
                <w:szCs w:val="21"/>
              </w:rPr>
              <w:t>合计</w:t>
            </w:r>
          </w:p>
        </w:tc>
        <w:tc>
          <w:tcPr>
            <w:tcW w:w="1065" w:type="dxa"/>
            <w:tcBorders>
              <w:top w:val="nil"/>
              <w:left w:val="nil"/>
              <w:bottom w:val="single" w:sz="4" w:space="0" w:color="auto"/>
              <w:right w:val="single" w:sz="4" w:space="0" w:color="auto"/>
            </w:tcBorders>
            <w:vAlign w:val="center"/>
          </w:tcPr>
          <w:p w14:paraId="4A3B88F3" w14:textId="77777777" w:rsidR="007C5907" w:rsidRDefault="007C5907">
            <w:pPr>
              <w:widowControl/>
              <w:spacing w:line="360" w:lineRule="exact"/>
              <w:jc w:val="center"/>
              <w:rPr>
                <w:rFonts w:cs="宋体"/>
                <w:kern w:val="0"/>
                <w:szCs w:val="21"/>
              </w:rPr>
            </w:pPr>
          </w:p>
        </w:tc>
        <w:tc>
          <w:tcPr>
            <w:tcW w:w="910" w:type="dxa"/>
            <w:tcBorders>
              <w:top w:val="nil"/>
              <w:left w:val="nil"/>
              <w:bottom w:val="single" w:sz="4" w:space="0" w:color="auto"/>
              <w:right w:val="single" w:sz="4" w:space="0" w:color="auto"/>
            </w:tcBorders>
            <w:vAlign w:val="center"/>
          </w:tcPr>
          <w:p w14:paraId="4DB8D25D" w14:textId="77777777" w:rsidR="007C5907" w:rsidRDefault="007C5907">
            <w:pPr>
              <w:widowControl/>
              <w:spacing w:line="360" w:lineRule="exact"/>
              <w:jc w:val="center"/>
              <w:rPr>
                <w:rFonts w:cs="宋体"/>
                <w:kern w:val="0"/>
                <w:szCs w:val="21"/>
              </w:rPr>
            </w:pPr>
          </w:p>
        </w:tc>
        <w:tc>
          <w:tcPr>
            <w:tcW w:w="1218" w:type="dxa"/>
            <w:tcBorders>
              <w:top w:val="nil"/>
              <w:left w:val="nil"/>
              <w:bottom w:val="single" w:sz="4" w:space="0" w:color="auto"/>
              <w:right w:val="single" w:sz="4" w:space="0" w:color="auto"/>
            </w:tcBorders>
            <w:vAlign w:val="center"/>
          </w:tcPr>
          <w:p w14:paraId="5A4E4904" w14:textId="77777777" w:rsidR="007C5907" w:rsidRDefault="007C5907">
            <w:pPr>
              <w:widowControl/>
              <w:spacing w:line="360" w:lineRule="exact"/>
              <w:jc w:val="center"/>
              <w:rPr>
                <w:rFonts w:cs="宋体"/>
                <w:kern w:val="0"/>
                <w:szCs w:val="21"/>
              </w:rPr>
            </w:pPr>
          </w:p>
        </w:tc>
        <w:tc>
          <w:tcPr>
            <w:tcW w:w="1063" w:type="dxa"/>
            <w:tcBorders>
              <w:top w:val="nil"/>
              <w:left w:val="nil"/>
              <w:bottom w:val="single" w:sz="4" w:space="0" w:color="auto"/>
              <w:right w:val="single" w:sz="4" w:space="0" w:color="auto"/>
            </w:tcBorders>
            <w:vAlign w:val="center"/>
          </w:tcPr>
          <w:p w14:paraId="58E76FB5" w14:textId="77777777" w:rsidR="007C5907" w:rsidRDefault="007C5907">
            <w:pPr>
              <w:widowControl/>
              <w:spacing w:line="360" w:lineRule="exact"/>
              <w:jc w:val="center"/>
              <w:rPr>
                <w:rFonts w:cs="宋体"/>
                <w:kern w:val="0"/>
                <w:szCs w:val="21"/>
              </w:rPr>
            </w:pPr>
          </w:p>
        </w:tc>
        <w:tc>
          <w:tcPr>
            <w:tcW w:w="974" w:type="dxa"/>
            <w:tcBorders>
              <w:top w:val="nil"/>
              <w:left w:val="nil"/>
              <w:bottom w:val="single" w:sz="4" w:space="0" w:color="auto"/>
              <w:right w:val="single" w:sz="4" w:space="0" w:color="auto"/>
            </w:tcBorders>
            <w:vAlign w:val="center"/>
          </w:tcPr>
          <w:p w14:paraId="7560D847" w14:textId="77777777" w:rsidR="007C5907" w:rsidRDefault="007C5907">
            <w:pPr>
              <w:widowControl/>
              <w:spacing w:line="360" w:lineRule="exact"/>
              <w:jc w:val="center"/>
              <w:rPr>
                <w:rFonts w:cs="宋体"/>
                <w:kern w:val="0"/>
                <w:szCs w:val="21"/>
              </w:rPr>
            </w:pPr>
          </w:p>
        </w:tc>
        <w:tc>
          <w:tcPr>
            <w:tcW w:w="1153" w:type="dxa"/>
            <w:tcBorders>
              <w:top w:val="nil"/>
              <w:left w:val="nil"/>
              <w:bottom w:val="single" w:sz="4" w:space="0" w:color="auto"/>
              <w:right w:val="single" w:sz="4" w:space="0" w:color="auto"/>
            </w:tcBorders>
            <w:vAlign w:val="center"/>
          </w:tcPr>
          <w:p w14:paraId="3C870EA5" w14:textId="77777777" w:rsidR="007C5907" w:rsidRDefault="007C5907">
            <w:pPr>
              <w:widowControl/>
              <w:spacing w:line="360" w:lineRule="exact"/>
              <w:jc w:val="center"/>
              <w:rPr>
                <w:rFonts w:cs="宋体"/>
                <w:kern w:val="0"/>
                <w:szCs w:val="21"/>
              </w:rPr>
            </w:pPr>
          </w:p>
        </w:tc>
        <w:tc>
          <w:tcPr>
            <w:tcW w:w="1070" w:type="dxa"/>
            <w:tcBorders>
              <w:top w:val="nil"/>
              <w:left w:val="nil"/>
              <w:bottom w:val="single" w:sz="4" w:space="0" w:color="auto"/>
              <w:right w:val="single" w:sz="4" w:space="0" w:color="auto"/>
            </w:tcBorders>
            <w:vAlign w:val="center"/>
          </w:tcPr>
          <w:p w14:paraId="54F9B4B8" w14:textId="77777777" w:rsidR="007C5907" w:rsidRDefault="007C5907">
            <w:pPr>
              <w:widowControl/>
              <w:spacing w:line="360" w:lineRule="exact"/>
              <w:jc w:val="center"/>
              <w:rPr>
                <w:rFonts w:cs="宋体"/>
                <w:kern w:val="0"/>
                <w:szCs w:val="21"/>
              </w:rPr>
            </w:pPr>
          </w:p>
        </w:tc>
      </w:tr>
    </w:tbl>
    <w:p w14:paraId="71AE1DE1" w14:textId="77777777" w:rsidR="007C5907" w:rsidRDefault="00C7258B">
      <w:pPr>
        <w:spacing w:line="360" w:lineRule="auto"/>
        <w:ind w:firstLineChars="200" w:firstLine="482"/>
        <w:rPr>
          <w:rFonts w:cs="宋体"/>
          <w:sz w:val="24"/>
          <w:szCs w:val="24"/>
        </w:rPr>
      </w:pPr>
      <w:r>
        <w:rPr>
          <w:rFonts w:cs="宋体" w:hint="eastAsia"/>
          <w:b/>
          <w:sz w:val="24"/>
          <w:szCs w:val="24"/>
        </w:rPr>
        <w:t>说明：</w:t>
      </w:r>
      <w:r>
        <w:rPr>
          <w:rFonts w:cs="宋体" w:hint="eastAsia"/>
          <w:b/>
          <w:sz w:val="24"/>
          <w:szCs w:val="24"/>
        </w:rPr>
        <w:t>1</w:t>
      </w:r>
      <w:r>
        <w:rPr>
          <w:rFonts w:cs="宋体" w:hint="eastAsia"/>
          <w:b/>
          <w:sz w:val="24"/>
          <w:szCs w:val="24"/>
        </w:rPr>
        <w:t>、上述材料已包括在投标报价中，不再计算</w:t>
      </w:r>
      <w:r>
        <w:rPr>
          <w:rFonts w:cs="宋体" w:hint="eastAsia"/>
          <w:sz w:val="24"/>
          <w:szCs w:val="24"/>
        </w:rPr>
        <w:t>。</w:t>
      </w:r>
    </w:p>
    <w:p w14:paraId="28223E02" w14:textId="77777777" w:rsidR="007C5907" w:rsidRDefault="007C5907">
      <w:pPr>
        <w:autoSpaceDE w:val="0"/>
        <w:autoSpaceDN w:val="0"/>
        <w:adjustRightInd w:val="0"/>
        <w:jc w:val="left"/>
        <w:rPr>
          <w:rFonts w:cs="宋体"/>
          <w:kern w:val="0"/>
          <w:sz w:val="28"/>
          <w:szCs w:val="28"/>
        </w:rPr>
      </w:pPr>
      <w:bookmarkStart w:id="1840" w:name="_Toc11475"/>
      <w:bookmarkStart w:id="1841" w:name="_Toc1755"/>
      <w:bookmarkStart w:id="1842" w:name="_Toc62057302"/>
      <w:bookmarkStart w:id="1843" w:name="_Toc5379"/>
    </w:p>
    <w:p w14:paraId="48F152CA" w14:textId="77777777" w:rsidR="007C5907" w:rsidRDefault="007C5907">
      <w:pPr>
        <w:pStyle w:val="Default"/>
        <w:rPr>
          <w:color w:val="auto"/>
        </w:rPr>
      </w:pPr>
    </w:p>
    <w:p w14:paraId="5C8817AE" w14:textId="77777777" w:rsidR="007C5907" w:rsidRDefault="007C5907">
      <w:pPr>
        <w:pStyle w:val="Default"/>
        <w:rPr>
          <w:color w:val="auto"/>
        </w:rPr>
      </w:pPr>
    </w:p>
    <w:p w14:paraId="1B6CEB96" w14:textId="77777777" w:rsidR="007C5907" w:rsidRDefault="007C5907">
      <w:pPr>
        <w:pStyle w:val="Default"/>
        <w:rPr>
          <w:color w:val="auto"/>
        </w:rPr>
      </w:pPr>
    </w:p>
    <w:p w14:paraId="71065657" w14:textId="77777777" w:rsidR="007C5907" w:rsidRDefault="007C5907">
      <w:pPr>
        <w:pStyle w:val="Default"/>
        <w:rPr>
          <w:color w:val="auto"/>
        </w:rPr>
      </w:pPr>
    </w:p>
    <w:p w14:paraId="65FFB52D" w14:textId="77777777" w:rsidR="007C5907" w:rsidRDefault="007C5907">
      <w:pPr>
        <w:pStyle w:val="Default"/>
        <w:rPr>
          <w:color w:val="auto"/>
        </w:rPr>
      </w:pPr>
    </w:p>
    <w:p w14:paraId="2953D3B3" w14:textId="77777777" w:rsidR="007C5907" w:rsidRDefault="00C7258B">
      <w:pPr>
        <w:snapToGrid w:val="0"/>
        <w:spacing w:line="480" w:lineRule="auto"/>
        <w:ind w:firstLineChars="200" w:firstLine="420"/>
        <w:jc w:val="right"/>
        <w:rPr>
          <w:rFonts w:cs="宋体"/>
          <w:sz w:val="24"/>
          <w:szCs w:val="24"/>
        </w:rPr>
      </w:pPr>
      <w:r>
        <w:rPr>
          <w:rFonts w:cs="宋体" w:hint="eastAsia"/>
        </w:rPr>
        <w:t xml:space="preserve">        </w:t>
      </w:r>
      <w:r>
        <w:rPr>
          <w:rFonts w:cs="宋体" w:hint="eastAsia"/>
          <w:sz w:val="24"/>
        </w:rPr>
        <w:t xml:space="preserve"> </w:t>
      </w:r>
      <w:r>
        <w:rPr>
          <w:rFonts w:cs="宋体" w:hint="eastAsia"/>
          <w:b/>
          <w:bCs/>
          <w:sz w:val="24"/>
        </w:rPr>
        <w:t xml:space="preserve"> </w:t>
      </w:r>
      <w:r>
        <w:rPr>
          <w:rFonts w:cs="宋体" w:hint="eastAsia"/>
          <w:sz w:val="24"/>
          <w:szCs w:val="24"/>
        </w:rPr>
        <w:t>投标人：</w:t>
      </w:r>
      <w:r>
        <w:rPr>
          <w:rFonts w:cs="宋体" w:hint="eastAsia"/>
          <w:sz w:val="24"/>
          <w:szCs w:val="24"/>
          <w:u w:val="single"/>
        </w:rPr>
        <w:t xml:space="preserve">                </w:t>
      </w:r>
      <w:r>
        <w:rPr>
          <w:rFonts w:cs="宋体" w:hint="eastAsia"/>
          <w:sz w:val="24"/>
          <w:szCs w:val="24"/>
        </w:rPr>
        <w:t>（盖单位公章）</w:t>
      </w:r>
    </w:p>
    <w:p w14:paraId="251F814B" w14:textId="77777777" w:rsidR="007C5907" w:rsidRDefault="00C7258B">
      <w:pPr>
        <w:autoSpaceDE w:val="0"/>
        <w:autoSpaceDN w:val="0"/>
        <w:adjustRightInd w:val="0"/>
        <w:snapToGrid w:val="0"/>
        <w:spacing w:line="480" w:lineRule="auto"/>
        <w:jc w:val="right"/>
        <w:rPr>
          <w:rFonts w:cs="宋体"/>
          <w:sz w:val="24"/>
          <w:szCs w:val="24"/>
        </w:rPr>
      </w:pPr>
      <w:r>
        <w:rPr>
          <w:rFonts w:cs="宋体" w:hint="eastAsia"/>
          <w:sz w:val="24"/>
          <w:szCs w:val="24"/>
          <w:u w:val="single"/>
          <w:lang w:val="zh-CN" w:bidi="zh-CN"/>
        </w:rPr>
        <w:t xml:space="preserve">         </w:t>
      </w:r>
      <w:r>
        <w:rPr>
          <w:rFonts w:cs="宋体" w:hint="eastAsia"/>
          <w:sz w:val="24"/>
          <w:szCs w:val="24"/>
          <w:lang w:val="zh-CN" w:bidi="zh-CN"/>
        </w:rPr>
        <w:t>年</w:t>
      </w:r>
      <w:r>
        <w:rPr>
          <w:rFonts w:cs="宋体" w:hint="eastAsia"/>
          <w:sz w:val="24"/>
          <w:szCs w:val="24"/>
          <w:u w:val="single"/>
          <w:lang w:val="zh-CN" w:bidi="zh-CN"/>
        </w:rPr>
        <w:t xml:space="preserve">      </w:t>
      </w:r>
      <w:r>
        <w:rPr>
          <w:rFonts w:cs="宋体" w:hint="eastAsia"/>
          <w:sz w:val="24"/>
          <w:szCs w:val="24"/>
          <w:lang w:val="zh-CN" w:bidi="zh-CN"/>
        </w:rPr>
        <w:t>月</w:t>
      </w:r>
      <w:r>
        <w:rPr>
          <w:rFonts w:cs="宋体" w:hint="eastAsia"/>
          <w:sz w:val="24"/>
          <w:szCs w:val="24"/>
          <w:u w:val="single"/>
          <w:lang w:val="zh-CN" w:bidi="zh-CN"/>
        </w:rPr>
        <w:t xml:space="preserve">      </w:t>
      </w:r>
      <w:r>
        <w:rPr>
          <w:rFonts w:cs="宋体" w:hint="eastAsia"/>
          <w:sz w:val="24"/>
          <w:szCs w:val="24"/>
          <w:lang w:val="zh-CN" w:bidi="zh-CN"/>
        </w:rPr>
        <w:t>日</w:t>
      </w:r>
    </w:p>
    <w:p w14:paraId="2A99CC42" w14:textId="77777777" w:rsidR="007C5907" w:rsidRDefault="007C5907">
      <w:pPr>
        <w:autoSpaceDE w:val="0"/>
        <w:autoSpaceDN w:val="0"/>
        <w:spacing w:before="20" w:after="20" w:line="360" w:lineRule="auto"/>
        <w:jc w:val="center"/>
        <w:rPr>
          <w:rFonts w:ascii="宋体" w:hAnsi="宋体"/>
          <w:b/>
          <w:bCs/>
          <w:sz w:val="28"/>
          <w:szCs w:val="28"/>
          <w:lang w:bidi="zh-CN"/>
        </w:rPr>
      </w:pPr>
      <w:bookmarkStart w:id="1844" w:name="_Toc148459154"/>
    </w:p>
    <w:p w14:paraId="33099579" w14:textId="77777777" w:rsidR="007C5907" w:rsidRDefault="007C5907">
      <w:pPr>
        <w:autoSpaceDE w:val="0"/>
        <w:autoSpaceDN w:val="0"/>
        <w:spacing w:before="20" w:after="20" w:line="360" w:lineRule="auto"/>
        <w:jc w:val="center"/>
        <w:rPr>
          <w:rFonts w:ascii="宋体" w:hAnsi="宋体"/>
          <w:b/>
          <w:bCs/>
          <w:sz w:val="28"/>
          <w:szCs w:val="28"/>
          <w:lang w:bidi="zh-CN"/>
        </w:rPr>
      </w:pPr>
    </w:p>
    <w:p w14:paraId="329AB119" w14:textId="77777777" w:rsidR="007C5907" w:rsidRDefault="00C7258B">
      <w:pPr>
        <w:autoSpaceDE w:val="0"/>
        <w:autoSpaceDN w:val="0"/>
        <w:spacing w:before="20" w:after="20" w:line="360" w:lineRule="auto"/>
        <w:jc w:val="center"/>
        <w:rPr>
          <w:rFonts w:ascii="宋体" w:hAnsi="宋体"/>
          <w:b/>
          <w:bCs/>
          <w:sz w:val="28"/>
          <w:szCs w:val="28"/>
        </w:rPr>
      </w:pPr>
      <w:r>
        <w:rPr>
          <w:rFonts w:ascii="宋体" w:hAnsi="宋体" w:hint="eastAsia"/>
          <w:b/>
          <w:bCs/>
          <w:sz w:val="28"/>
          <w:szCs w:val="28"/>
          <w:lang w:bidi="zh-CN"/>
        </w:rPr>
        <w:lastRenderedPageBreak/>
        <w:t>四、设备运行日常需更换的易损件及维修配件等清单</w:t>
      </w:r>
      <w:bookmarkEnd w:id="1840"/>
      <w:bookmarkEnd w:id="1841"/>
      <w:bookmarkEnd w:id="1842"/>
      <w:bookmarkEnd w:id="1843"/>
      <w:bookmarkEnd w:id="1844"/>
    </w:p>
    <w:tbl>
      <w:tblPr>
        <w:tblW w:w="9021" w:type="dxa"/>
        <w:jc w:val="center"/>
        <w:tblLayout w:type="fixed"/>
        <w:tblLook w:val="04A0" w:firstRow="1" w:lastRow="0" w:firstColumn="1" w:lastColumn="0" w:noHBand="0" w:noVBand="1"/>
      </w:tblPr>
      <w:tblGrid>
        <w:gridCol w:w="1319"/>
        <w:gridCol w:w="742"/>
        <w:gridCol w:w="705"/>
        <w:gridCol w:w="1275"/>
        <w:gridCol w:w="840"/>
        <w:gridCol w:w="1035"/>
        <w:gridCol w:w="990"/>
        <w:gridCol w:w="1095"/>
        <w:gridCol w:w="1020"/>
      </w:tblGrid>
      <w:tr w:rsidR="007C5907" w14:paraId="7DA056BB" w14:textId="77777777">
        <w:trPr>
          <w:trHeight w:val="680"/>
          <w:jc w:val="center"/>
        </w:trPr>
        <w:tc>
          <w:tcPr>
            <w:tcW w:w="1319" w:type="dxa"/>
            <w:tcBorders>
              <w:top w:val="single" w:sz="4" w:space="0" w:color="auto"/>
              <w:left w:val="single" w:sz="4" w:space="0" w:color="auto"/>
              <w:bottom w:val="single" w:sz="4" w:space="0" w:color="auto"/>
              <w:right w:val="single" w:sz="4" w:space="0" w:color="auto"/>
            </w:tcBorders>
            <w:vAlign w:val="center"/>
          </w:tcPr>
          <w:p w14:paraId="22A388F1" w14:textId="77777777" w:rsidR="007C5907" w:rsidRDefault="00C7258B">
            <w:pPr>
              <w:widowControl/>
              <w:spacing w:line="360" w:lineRule="exact"/>
              <w:jc w:val="center"/>
              <w:rPr>
                <w:rFonts w:cs="宋体"/>
                <w:kern w:val="0"/>
                <w:szCs w:val="21"/>
              </w:rPr>
            </w:pPr>
            <w:r>
              <w:rPr>
                <w:rFonts w:cs="宋体" w:hint="eastAsia"/>
                <w:kern w:val="0"/>
                <w:szCs w:val="21"/>
              </w:rPr>
              <w:t>名称</w:t>
            </w:r>
          </w:p>
        </w:tc>
        <w:tc>
          <w:tcPr>
            <w:tcW w:w="742" w:type="dxa"/>
            <w:tcBorders>
              <w:top w:val="single" w:sz="4" w:space="0" w:color="auto"/>
              <w:left w:val="nil"/>
              <w:bottom w:val="single" w:sz="4" w:space="0" w:color="auto"/>
              <w:right w:val="single" w:sz="4" w:space="0" w:color="auto"/>
            </w:tcBorders>
            <w:vAlign w:val="center"/>
          </w:tcPr>
          <w:p w14:paraId="765DFF2D" w14:textId="77777777" w:rsidR="007C5907" w:rsidRDefault="00C7258B">
            <w:pPr>
              <w:widowControl/>
              <w:spacing w:line="360" w:lineRule="exact"/>
              <w:jc w:val="center"/>
              <w:rPr>
                <w:rFonts w:cs="宋体"/>
                <w:kern w:val="0"/>
                <w:szCs w:val="21"/>
              </w:rPr>
            </w:pPr>
            <w:r>
              <w:rPr>
                <w:rFonts w:cs="宋体" w:hint="eastAsia"/>
                <w:kern w:val="0"/>
                <w:szCs w:val="21"/>
              </w:rPr>
              <w:t>单位</w:t>
            </w:r>
          </w:p>
        </w:tc>
        <w:tc>
          <w:tcPr>
            <w:tcW w:w="705" w:type="dxa"/>
            <w:tcBorders>
              <w:top w:val="single" w:sz="4" w:space="0" w:color="auto"/>
              <w:left w:val="nil"/>
              <w:bottom w:val="single" w:sz="4" w:space="0" w:color="auto"/>
              <w:right w:val="single" w:sz="4" w:space="0" w:color="auto"/>
            </w:tcBorders>
            <w:vAlign w:val="center"/>
          </w:tcPr>
          <w:p w14:paraId="3B82D955" w14:textId="77777777" w:rsidR="007C5907" w:rsidRDefault="00C7258B">
            <w:pPr>
              <w:widowControl/>
              <w:spacing w:line="360" w:lineRule="exact"/>
              <w:jc w:val="center"/>
              <w:rPr>
                <w:rFonts w:cs="宋体"/>
                <w:kern w:val="0"/>
                <w:szCs w:val="21"/>
              </w:rPr>
            </w:pPr>
            <w:r>
              <w:rPr>
                <w:rFonts w:cs="宋体" w:hint="eastAsia"/>
                <w:kern w:val="0"/>
                <w:szCs w:val="21"/>
              </w:rPr>
              <w:t>数量</w:t>
            </w:r>
          </w:p>
        </w:tc>
        <w:tc>
          <w:tcPr>
            <w:tcW w:w="1275" w:type="dxa"/>
            <w:tcBorders>
              <w:top w:val="single" w:sz="4" w:space="0" w:color="auto"/>
              <w:left w:val="nil"/>
              <w:bottom w:val="single" w:sz="4" w:space="0" w:color="auto"/>
              <w:right w:val="single" w:sz="4" w:space="0" w:color="auto"/>
            </w:tcBorders>
            <w:vAlign w:val="center"/>
          </w:tcPr>
          <w:p w14:paraId="79BD00EE" w14:textId="77777777" w:rsidR="007C5907" w:rsidRDefault="00C7258B">
            <w:pPr>
              <w:widowControl/>
              <w:spacing w:line="360" w:lineRule="exact"/>
              <w:jc w:val="center"/>
              <w:rPr>
                <w:rFonts w:cs="宋体"/>
                <w:kern w:val="0"/>
                <w:szCs w:val="21"/>
              </w:rPr>
            </w:pPr>
            <w:r>
              <w:rPr>
                <w:rFonts w:cs="宋体" w:hint="eastAsia"/>
                <w:kern w:val="0"/>
                <w:szCs w:val="21"/>
              </w:rPr>
              <w:t>不含税单价（元）</w:t>
            </w:r>
          </w:p>
        </w:tc>
        <w:tc>
          <w:tcPr>
            <w:tcW w:w="840" w:type="dxa"/>
            <w:tcBorders>
              <w:top w:val="single" w:sz="4" w:space="0" w:color="auto"/>
              <w:left w:val="nil"/>
              <w:bottom w:val="single" w:sz="4" w:space="0" w:color="auto"/>
              <w:right w:val="single" w:sz="4" w:space="0" w:color="auto"/>
            </w:tcBorders>
            <w:vAlign w:val="center"/>
          </w:tcPr>
          <w:p w14:paraId="43AB7908" w14:textId="77777777" w:rsidR="007C5907" w:rsidRDefault="00C7258B">
            <w:pPr>
              <w:widowControl/>
              <w:spacing w:line="360" w:lineRule="exact"/>
              <w:jc w:val="center"/>
              <w:rPr>
                <w:rFonts w:cs="宋体"/>
                <w:kern w:val="0"/>
                <w:szCs w:val="21"/>
              </w:rPr>
            </w:pPr>
            <w:r>
              <w:rPr>
                <w:rFonts w:cs="宋体" w:hint="eastAsia"/>
                <w:kern w:val="0"/>
                <w:szCs w:val="21"/>
              </w:rPr>
              <w:t>金额（元）</w:t>
            </w:r>
          </w:p>
        </w:tc>
        <w:tc>
          <w:tcPr>
            <w:tcW w:w="1035" w:type="dxa"/>
            <w:tcBorders>
              <w:top w:val="single" w:sz="4" w:space="0" w:color="auto"/>
              <w:left w:val="nil"/>
              <w:bottom w:val="single" w:sz="4" w:space="0" w:color="auto"/>
              <w:right w:val="single" w:sz="4" w:space="0" w:color="auto"/>
            </w:tcBorders>
            <w:vAlign w:val="center"/>
          </w:tcPr>
          <w:p w14:paraId="4A127ECE" w14:textId="77777777" w:rsidR="007C5907" w:rsidRDefault="00C7258B">
            <w:pPr>
              <w:widowControl/>
              <w:spacing w:line="360" w:lineRule="exact"/>
              <w:jc w:val="center"/>
              <w:rPr>
                <w:rFonts w:cs="宋体"/>
                <w:kern w:val="0"/>
                <w:szCs w:val="21"/>
              </w:rPr>
            </w:pPr>
            <w:r>
              <w:rPr>
                <w:rFonts w:cs="宋体" w:hint="eastAsia"/>
                <w:kern w:val="0"/>
                <w:szCs w:val="21"/>
              </w:rPr>
              <w:t>增值税税率（</w:t>
            </w:r>
            <w:r>
              <w:rPr>
                <w:rFonts w:cs="宋体" w:hint="eastAsia"/>
                <w:kern w:val="0"/>
                <w:szCs w:val="21"/>
              </w:rPr>
              <w:t>%</w:t>
            </w:r>
            <w:r>
              <w:rPr>
                <w:rFonts w:cs="宋体" w:hint="eastAsia"/>
                <w:kern w:val="0"/>
                <w:szCs w:val="21"/>
              </w:rPr>
              <w:t>）</w:t>
            </w:r>
          </w:p>
        </w:tc>
        <w:tc>
          <w:tcPr>
            <w:tcW w:w="990" w:type="dxa"/>
            <w:tcBorders>
              <w:top w:val="single" w:sz="4" w:space="0" w:color="auto"/>
              <w:left w:val="nil"/>
              <w:bottom w:val="single" w:sz="4" w:space="0" w:color="auto"/>
              <w:right w:val="single" w:sz="4" w:space="0" w:color="auto"/>
            </w:tcBorders>
            <w:vAlign w:val="center"/>
          </w:tcPr>
          <w:p w14:paraId="76E40043" w14:textId="77777777" w:rsidR="007C5907" w:rsidRDefault="00C7258B">
            <w:pPr>
              <w:widowControl/>
              <w:spacing w:line="360" w:lineRule="exact"/>
              <w:jc w:val="center"/>
              <w:rPr>
                <w:rFonts w:cs="宋体"/>
                <w:kern w:val="0"/>
                <w:szCs w:val="21"/>
              </w:rPr>
            </w:pPr>
            <w:r>
              <w:rPr>
                <w:rFonts w:cs="宋体" w:hint="eastAsia"/>
                <w:kern w:val="0"/>
                <w:szCs w:val="21"/>
              </w:rPr>
              <w:t>税额（元）</w:t>
            </w:r>
          </w:p>
        </w:tc>
        <w:tc>
          <w:tcPr>
            <w:tcW w:w="1095" w:type="dxa"/>
            <w:tcBorders>
              <w:top w:val="single" w:sz="4" w:space="0" w:color="auto"/>
              <w:left w:val="nil"/>
              <w:bottom w:val="single" w:sz="4" w:space="0" w:color="auto"/>
              <w:right w:val="single" w:sz="4" w:space="0" w:color="auto"/>
            </w:tcBorders>
            <w:vAlign w:val="center"/>
          </w:tcPr>
          <w:p w14:paraId="330FE50C" w14:textId="77777777" w:rsidR="007C5907" w:rsidRDefault="00C7258B">
            <w:pPr>
              <w:widowControl/>
              <w:spacing w:line="360" w:lineRule="exact"/>
              <w:jc w:val="center"/>
              <w:rPr>
                <w:rFonts w:cs="宋体"/>
                <w:kern w:val="0"/>
                <w:szCs w:val="21"/>
              </w:rPr>
            </w:pPr>
            <w:r>
              <w:rPr>
                <w:rFonts w:cs="宋体" w:hint="eastAsia"/>
                <w:kern w:val="0"/>
                <w:szCs w:val="21"/>
              </w:rPr>
              <w:t>价税合计（元）</w:t>
            </w:r>
          </w:p>
        </w:tc>
        <w:tc>
          <w:tcPr>
            <w:tcW w:w="1020" w:type="dxa"/>
            <w:tcBorders>
              <w:top w:val="single" w:sz="4" w:space="0" w:color="auto"/>
              <w:left w:val="nil"/>
              <w:bottom w:val="single" w:sz="4" w:space="0" w:color="auto"/>
              <w:right w:val="single" w:sz="4" w:space="0" w:color="auto"/>
            </w:tcBorders>
            <w:vAlign w:val="center"/>
          </w:tcPr>
          <w:p w14:paraId="6B225DD8" w14:textId="77777777" w:rsidR="007C5907" w:rsidRDefault="00C7258B">
            <w:pPr>
              <w:widowControl/>
              <w:spacing w:line="360" w:lineRule="exact"/>
              <w:jc w:val="center"/>
              <w:rPr>
                <w:rFonts w:cs="宋体"/>
                <w:kern w:val="0"/>
                <w:szCs w:val="21"/>
              </w:rPr>
            </w:pPr>
            <w:r>
              <w:rPr>
                <w:rFonts w:cs="宋体" w:hint="eastAsia"/>
                <w:kern w:val="0"/>
                <w:szCs w:val="21"/>
              </w:rPr>
              <w:t>备注</w:t>
            </w:r>
          </w:p>
        </w:tc>
      </w:tr>
      <w:tr w:rsidR="007C5907" w14:paraId="73CC1BA8" w14:textId="77777777">
        <w:trPr>
          <w:trHeight w:val="680"/>
          <w:jc w:val="center"/>
        </w:trPr>
        <w:tc>
          <w:tcPr>
            <w:tcW w:w="1319" w:type="dxa"/>
            <w:tcBorders>
              <w:top w:val="nil"/>
              <w:left w:val="single" w:sz="4" w:space="0" w:color="auto"/>
              <w:bottom w:val="single" w:sz="4" w:space="0" w:color="auto"/>
              <w:right w:val="single" w:sz="4" w:space="0" w:color="auto"/>
            </w:tcBorders>
            <w:vAlign w:val="center"/>
          </w:tcPr>
          <w:p w14:paraId="029F947F" w14:textId="77777777" w:rsidR="007C5907" w:rsidRDefault="007C5907">
            <w:pPr>
              <w:widowControl/>
              <w:spacing w:line="360" w:lineRule="exact"/>
              <w:jc w:val="center"/>
              <w:rPr>
                <w:rFonts w:cs="宋体"/>
                <w:kern w:val="0"/>
                <w:szCs w:val="21"/>
              </w:rPr>
            </w:pPr>
          </w:p>
        </w:tc>
        <w:tc>
          <w:tcPr>
            <w:tcW w:w="742" w:type="dxa"/>
            <w:tcBorders>
              <w:top w:val="nil"/>
              <w:left w:val="nil"/>
              <w:bottom w:val="single" w:sz="4" w:space="0" w:color="auto"/>
              <w:right w:val="single" w:sz="4" w:space="0" w:color="auto"/>
            </w:tcBorders>
            <w:vAlign w:val="center"/>
          </w:tcPr>
          <w:p w14:paraId="5F4BFB8C" w14:textId="77777777" w:rsidR="007C5907" w:rsidRDefault="007C5907">
            <w:pPr>
              <w:widowControl/>
              <w:spacing w:line="360" w:lineRule="exact"/>
              <w:jc w:val="center"/>
              <w:rPr>
                <w:rFonts w:cs="宋体"/>
                <w:kern w:val="0"/>
                <w:szCs w:val="21"/>
              </w:rPr>
            </w:pPr>
          </w:p>
        </w:tc>
        <w:tc>
          <w:tcPr>
            <w:tcW w:w="705" w:type="dxa"/>
            <w:tcBorders>
              <w:top w:val="nil"/>
              <w:left w:val="nil"/>
              <w:bottom w:val="single" w:sz="4" w:space="0" w:color="auto"/>
              <w:right w:val="single" w:sz="4" w:space="0" w:color="auto"/>
            </w:tcBorders>
            <w:vAlign w:val="center"/>
          </w:tcPr>
          <w:p w14:paraId="31E0F4C5" w14:textId="77777777" w:rsidR="007C5907" w:rsidRDefault="007C5907">
            <w:pPr>
              <w:widowControl/>
              <w:spacing w:line="360" w:lineRule="exact"/>
              <w:jc w:val="center"/>
              <w:rPr>
                <w:rFonts w:cs="宋体"/>
                <w:kern w:val="0"/>
                <w:szCs w:val="21"/>
              </w:rPr>
            </w:pPr>
          </w:p>
        </w:tc>
        <w:tc>
          <w:tcPr>
            <w:tcW w:w="1275" w:type="dxa"/>
            <w:tcBorders>
              <w:top w:val="nil"/>
              <w:left w:val="nil"/>
              <w:bottom w:val="single" w:sz="4" w:space="0" w:color="auto"/>
              <w:right w:val="single" w:sz="4" w:space="0" w:color="auto"/>
            </w:tcBorders>
            <w:vAlign w:val="center"/>
          </w:tcPr>
          <w:p w14:paraId="31801530" w14:textId="77777777" w:rsidR="007C5907" w:rsidRDefault="007C5907">
            <w:pPr>
              <w:widowControl/>
              <w:spacing w:line="360" w:lineRule="exact"/>
              <w:jc w:val="center"/>
              <w:rPr>
                <w:rFonts w:cs="宋体"/>
                <w:kern w:val="0"/>
                <w:szCs w:val="21"/>
              </w:rPr>
            </w:pPr>
          </w:p>
        </w:tc>
        <w:tc>
          <w:tcPr>
            <w:tcW w:w="840" w:type="dxa"/>
            <w:tcBorders>
              <w:top w:val="nil"/>
              <w:left w:val="nil"/>
              <w:bottom w:val="single" w:sz="4" w:space="0" w:color="auto"/>
              <w:right w:val="single" w:sz="4" w:space="0" w:color="auto"/>
            </w:tcBorders>
            <w:vAlign w:val="center"/>
          </w:tcPr>
          <w:p w14:paraId="2F47F611" w14:textId="77777777" w:rsidR="007C5907" w:rsidRDefault="007C5907">
            <w:pPr>
              <w:widowControl/>
              <w:spacing w:line="360" w:lineRule="exact"/>
              <w:jc w:val="center"/>
              <w:rPr>
                <w:rFonts w:cs="宋体"/>
                <w:kern w:val="0"/>
                <w:szCs w:val="21"/>
              </w:rPr>
            </w:pPr>
          </w:p>
        </w:tc>
        <w:tc>
          <w:tcPr>
            <w:tcW w:w="1035" w:type="dxa"/>
            <w:tcBorders>
              <w:top w:val="nil"/>
              <w:left w:val="nil"/>
              <w:bottom w:val="single" w:sz="4" w:space="0" w:color="auto"/>
              <w:right w:val="single" w:sz="4" w:space="0" w:color="auto"/>
            </w:tcBorders>
            <w:vAlign w:val="center"/>
          </w:tcPr>
          <w:p w14:paraId="570874B9" w14:textId="77777777" w:rsidR="007C5907" w:rsidRDefault="007C5907">
            <w:pPr>
              <w:widowControl/>
              <w:spacing w:line="360" w:lineRule="exact"/>
              <w:jc w:val="center"/>
              <w:rPr>
                <w:rFonts w:cs="宋体"/>
                <w:kern w:val="0"/>
                <w:szCs w:val="21"/>
              </w:rPr>
            </w:pPr>
          </w:p>
        </w:tc>
        <w:tc>
          <w:tcPr>
            <w:tcW w:w="990" w:type="dxa"/>
            <w:tcBorders>
              <w:top w:val="nil"/>
              <w:left w:val="nil"/>
              <w:bottom w:val="single" w:sz="4" w:space="0" w:color="auto"/>
              <w:right w:val="single" w:sz="4" w:space="0" w:color="auto"/>
            </w:tcBorders>
            <w:vAlign w:val="center"/>
          </w:tcPr>
          <w:p w14:paraId="298D2C7D" w14:textId="77777777" w:rsidR="007C5907" w:rsidRDefault="007C5907">
            <w:pPr>
              <w:widowControl/>
              <w:spacing w:line="360" w:lineRule="exact"/>
              <w:jc w:val="center"/>
              <w:rPr>
                <w:rFonts w:cs="宋体"/>
                <w:kern w:val="0"/>
                <w:szCs w:val="21"/>
              </w:rPr>
            </w:pPr>
          </w:p>
        </w:tc>
        <w:tc>
          <w:tcPr>
            <w:tcW w:w="1095" w:type="dxa"/>
            <w:tcBorders>
              <w:top w:val="nil"/>
              <w:left w:val="nil"/>
              <w:bottom w:val="single" w:sz="4" w:space="0" w:color="auto"/>
              <w:right w:val="single" w:sz="4" w:space="0" w:color="auto"/>
            </w:tcBorders>
            <w:vAlign w:val="center"/>
          </w:tcPr>
          <w:p w14:paraId="16A554D2" w14:textId="77777777" w:rsidR="007C5907" w:rsidRDefault="007C5907">
            <w:pPr>
              <w:widowControl/>
              <w:spacing w:line="360" w:lineRule="exact"/>
              <w:jc w:val="center"/>
              <w:rPr>
                <w:rFonts w:cs="宋体"/>
                <w:kern w:val="0"/>
                <w:szCs w:val="21"/>
              </w:rPr>
            </w:pPr>
          </w:p>
        </w:tc>
        <w:tc>
          <w:tcPr>
            <w:tcW w:w="1020" w:type="dxa"/>
            <w:tcBorders>
              <w:top w:val="nil"/>
              <w:left w:val="nil"/>
              <w:bottom w:val="single" w:sz="4" w:space="0" w:color="auto"/>
              <w:right w:val="single" w:sz="4" w:space="0" w:color="auto"/>
            </w:tcBorders>
            <w:vAlign w:val="center"/>
          </w:tcPr>
          <w:p w14:paraId="12C2CF9B" w14:textId="77777777" w:rsidR="007C5907" w:rsidRDefault="007C5907">
            <w:pPr>
              <w:widowControl/>
              <w:spacing w:line="360" w:lineRule="exact"/>
              <w:jc w:val="center"/>
              <w:rPr>
                <w:rFonts w:cs="宋体"/>
                <w:kern w:val="0"/>
                <w:szCs w:val="21"/>
              </w:rPr>
            </w:pPr>
          </w:p>
        </w:tc>
      </w:tr>
      <w:tr w:rsidR="007C5907" w14:paraId="498958C9" w14:textId="77777777">
        <w:trPr>
          <w:trHeight w:val="680"/>
          <w:jc w:val="center"/>
        </w:trPr>
        <w:tc>
          <w:tcPr>
            <w:tcW w:w="1319" w:type="dxa"/>
            <w:tcBorders>
              <w:top w:val="nil"/>
              <w:left w:val="single" w:sz="4" w:space="0" w:color="auto"/>
              <w:bottom w:val="single" w:sz="4" w:space="0" w:color="auto"/>
              <w:right w:val="single" w:sz="4" w:space="0" w:color="auto"/>
            </w:tcBorders>
            <w:vAlign w:val="center"/>
          </w:tcPr>
          <w:p w14:paraId="1684AF25" w14:textId="77777777" w:rsidR="007C5907" w:rsidRDefault="007C5907">
            <w:pPr>
              <w:widowControl/>
              <w:spacing w:line="360" w:lineRule="exact"/>
              <w:jc w:val="center"/>
              <w:rPr>
                <w:rFonts w:cs="宋体"/>
                <w:kern w:val="0"/>
                <w:szCs w:val="21"/>
              </w:rPr>
            </w:pPr>
          </w:p>
        </w:tc>
        <w:tc>
          <w:tcPr>
            <w:tcW w:w="742" w:type="dxa"/>
            <w:tcBorders>
              <w:top w:val="nil"/>
              <w:left w:val="nil"/>
              <w:bottom w:val="single" w:sz="4" w:space="0" w:color="auto"/>
              <w:right w:val="single" w:sz="4" w:space="0" w:color="auto"/>
            </w:tcBorders>
            <w:vAlign w:val="center"/>
          </w:tcPr>
          <w:p w14:paraId="6A2D0808" w14:textId="77777777" w:rsidR="007C5907" w:rsidRDefault="007C5907">
            <w:pPr>
              <w:widowControl/>
              <w:spacing w:line="360" w:lineRule="exact"/>
              <w:jc w:val="center"/>
              <w:rPr>
                <w:rFonts w:cs="宋体"/>
                <w:kern w:val="0"/>
                <w:szCs w:val="21"/>
              </w:rPr>
            </w:pPr>
          </w:p>
        </w:tc>
        <w:tc>
          <w:tcPr>
            <w:tcW w:w="705" w:type="dxa"/>
            <w:tcBorders>
              <w:top w:val="nil"/>
              <w:left w:val="nil"/>
              <w:bottom w:val="single" w:sz="4" w:space="0" w:color="auto"/>
              <w:right w:val="single" w:sz="4" w:space="0" w:color="auto"/>
            </w:tcBorders>
            <w:vAlign w:val="center"/>
          </w:tcPr>
          <w:p w14:paraId="396E3738" w14:textId="77777777" w:rsidR="007C5907" w:rsidRDefault="007C5907">
            <w:pPr>
              <w:widowControl/>
              <w:spacing w:line="360" w:lineRule="exact"/>
              <w:jc w:val="center"/>
              <w:rPr>
                <w:rFonts w:cs="宋体"/>
                <w:kern w:val="0"/>
                <w:szCs w:val="21"/>
              </w:rPr>
            </w:pPr>
          </w:p>
        </w:tc>
        <w:tc>
          <w:tcPr>
            <w:tcW w:w="1275" w:type="dxa"/>
            <w:tcBorders>
              <w:top w:val="nil"/>
              <w:left w:val="nil"/>
              <w:bottom w:val="single" w:sz="4" w:space="0" w:color="auto"/>
              <w:right w:val="single" w:sz="4" w:space="0" w:color="auto"/>
            </w:tcBorders>
            <w:vAlign w:val="center"/>
          </w:tcPr>
          <w:p w14:paraId="425E0626" w14:textId="77777777" w:rsidR="007C5907" w:rsidRDefault="007C5907">
            <w:pPr>
              <w:widowControl/>
              <w:spacing w:line="360" w:lineRule="exact"/>
              <w:jc w:val="center"/>
              <w:rPr>
                <w:rFonts w:cs="宋体"/>
                <w:kern w:val="0"/>
                <w:szCs w:val="21"/>
              </w:rPr>
            </w:pPr>
          </w:p>
        </w:tc>
        <w:tc>
          <w:tcPr>
            <w:tcW w:w="840" w:type="dxa"/>
            <w:tcBorders>
              <w:top w:val="nil"/>
              <w:left w:val="nil"/>
              <w:bottom w:val="single" w:sz="4" w:space="0" w:color="auto"/>
              <w:right w:val="single" w:sz="4" w:space="0" w:color="auto"/>
            </w:tcBorders>
            <w:vAlign w:val="center"/>
          </w:tcPr>
          <w:p w14:paraId="7F555EF8" w14:textId="77777777" w:rsidR="007C5907" w:rsidRDefault="007C5907">
            <w:pPr>
              <w:widowControl/>
              <w:spacing w:line="360" w:lineRule="exact"/>
              <w:jc w:val="center"/>
              <w:rPr>
                <w:rFonts w:cs="宋体"/>
                <w:kern w:val="0"/>
                <w:szCs w:val="21"/>
              </w:rPr>
            </w:pPr>
          </w:p>
        </w:tc>
        <w:tc>
          <w:tcPr>
            <w:tcW w:w="1035" w:type="dxa"/>
            <w:tcBorders>
              <w:top w:val="nil"/>
              <w:left w:val="nil"/>
              <w:bottom w:val="single" w:sz="4" w:space="0" w:color="auto"/>
              <w:right w:val="single" w:sz="4" w:space="0" w:color="auto"/>
            </w:tcBorders>
            <w:vAlign w:val="center"/>
          </w:tcPr>
          <w:p w14:paraId="398EAF46" w14:textId="77777777" w:rsidR="007C5907" w:rsidRDefault="007C5907">
            <w:pPr>
              <w:widowControl/>
              <w:spacing w:line="360" w:lineRule="exact"/>
              <w:jc w:val="center"/>
              <w:rPr>
                <w:rFonts w:cs="宋体"/>
                <w:kern w:val="0"/>
                <w:szCs w:val="21"/>
              </w:rPr>
            </w:pPr>
          </w:p>
        </w:tc>
        <w:tc>
          <w:tcPr>
            <w:tcW w:w="990" w:type="dxa"/>
            <w:tcBorders>
              <w:top w:val="nil"/>
              <w:left w:val="nil"/>
              <w:bottom w:val="single" w:sz="4" w:space="0" w:color="auto"/>
              <w:right w:val="single" w:sz="4" w:space="0" w:color="auto"/>
            </w:tcBorders>
            <w:vAlign w:val="center"/>
          </w:tcPr>
          <w:p w14:paraId="0ABB1687" w14:textId="77777777" w:rsidR="007C5907" w:rsidRDefault="007C5907">
            <w:pPr>
              <w:widowControl/>
              <w:spacing w:line="360" w:lineRule="exact"/>
              <w:jc w:val="center"/>
              <w:rPr>
                <w:rFonts w:cs="宋体"/>
                <w:kern w:val="0"/>
                <w:szCs w:val="21"/>
              </w:rPr>
            </w:pPr>
          </w:p>
        </w:tc>
        <w:tc>
          <w:tcPr>
            <w:tcW w:w="1095" w:type="dxa"/>
            <w:tcBorders>
              <w:top w:val="nil"/>
              <w:left w:val="nil"/>
              <w:bottom w:val="single" w:sz="4" w:space="0" w:color="auto"/>
              <w:right w:val="single" w:sz="4" w:space="0" w:color="auto"/>
            </w:tcBorders>
            <w:vAlign w:val="center"/>
          </w:tcPr>
          <w:p w14:paraId="3785C223" w14:textId="77777777" w:rsidR="007C5907" w:rsidRDefault="007C5907">
            <w:pPr>
              <w:widowControl/>
              <w:spacing w:line="360" w:lineRule="exact"/>
              <w:jc w:val="center"/>
              <w:rPr>
                <w:rFonts w:cs="宋体"/>
                <w:kern w:val="0"/>
                <w:szCs w:val="21"/>
              </w:rPr>
            </w:pPr>
          </w:p>
        </w:tc>
        <w:tc>
          <w:tcPr>
            <w:tcW w:w="1020" w:type="dxa"/>
            <w:tcBorders>
              <w:top w:val="nil"/>
              <w:left w:val="nil"/>
              <w:bottom w:val="single" w:sz="4" w:space="0" w:color="auto"/>
              <w:right w:val="single" w:sz="4" w:space="0" w:color="auto"/>
            </w:tcBorders>
            <w:vAlign w:val="center"/>
          </w:tcPr>
          <w:p w14:paraId="4D24FBD8" w14:textId="77777777" w:rsidR="007C5907" w:rsidRDefault="007C5907">
            <w:pPr>
              <w:widowControl/>
              <w:spacing w:line="360" w:lineRule="exact"/>
              <w:jc w:val="center"/>
              <w:rPr>
                <w:rFonts w:cs="宋体"/>
                <w:kern w:val="0"/>
                <w:szCs w:val="21"/>
              </w:rPr>
            </w:pPr>
          </w:p>
        </w:tc>
      </w:tr>
      <w:tr w:rsidR="007C5907" w14:paraId="14D92537" w14:textId="77777777">
        <w:trPr>
          <w:trHeight w:val="680"/>
          <w:jc w:val="center"/>
        </w:trPr>
        <w:tc>
          <w:tcPr>
            <w:tcW w:w="1319" w:type="dxa"/>
            <w:tcBorders>
              <w:top w:val="nil"/>
              <w:left w:val="single" w:sz="4" w:space="0" w:color="auto"/>
              <w:bottom w:val="single" w:sz="4" w:space="0" w:color="auto"/>
              <w:right w:val="single" w:sz="4" w:space="0" w:color="auto"/>
            </w:tcBorders>
            <w:vAlign w:val="center"/>
          </w:tcPr>
          <w:p w14:paraId="39ECA176" w14:textId="77777777" w:rsidR="007C5907" w:rsidRDefault="007C5907">
            <w:pPr>
              <w:widowControl/>
              <w:spacing w:line="360" w:lineRule="exact"/>
              <w:jc w:val="center"/>
              <w:rPr>
                <w:rFonts w:cs="宋体"/>
                <w:kern w:val="0"/>
                <w:szCs w:val="21"/>
              </w:rPr>
            </w:pPr>
          </w:p>
        </w:tc>
        <w:tc>
          <w:tcPr>
            <w:tcW w:w="742" w:type="dxa"/>
            <w:tcBorders>
              <w:top w:val="nil"/>
              <w:left w:val="nil"/>
              <w:bottom w:val="single" w:sz="4" w:space="0" w:color="auto"/>
              <w:right w:val="single" w:sz="4" w:space="0" w:color="auto"/>
            </w:tcBorders>
            <w:vAlign w:val="center"/>
          </w:tcPr>
          <w:p w14:paraId="60E7CC4C" w14:textId="77777777" w:rsidR="007C5907" w:rsidRDefault="007C5907">
            <w:pPr>
              <w:widowControl/>
              <w:spacing w:line="360" w:lineRule="exact"/>
              <w:jc w:val="center"/>
              <w:rPr>
                <w:rFonts w:cs="宋体"/>
                <w:kern w:val="0"/>
                <w:szCs w:val="21"/>
              </w:rPr>
            </w:pPr>
          </w:p>
        </w:tc>
        <w:tc>
          <w:tcPr>
            <w:tcW w:w="705" w:type="dxa"/>
            <w:tcBorders>
              <w:top w:val="nil"/>
              <w:left w:val="nil"/>
              <w:bottom w:val="single" w:sz="4" w:space="0" w:color="auto"/>
              <w:right w:val="single" w:sz="4" w:space="0" w:color="auto"/>
            </w:tcBorders>
            <w:vAlign w:val="center"/>
          </w:tcPr>
          <w:p w14:paraId="6A1E1F78" w14:textId="77777777" w:rsidR="007C5907" w:rsidRDefault="007C5907">
            <w:pPr>
              <w:widowControl/>
              <w:spacing w:line="360" w:lineRule="exact"/>
              <w:jc w:val="center"/>
              <w:rPr>
                <w:rFonts w:cs="宋体"/>
                <w:kern w:val="0"/>
                <w:szCs w:val="21"/>
              </w:rPr>
            </w:pPr>
          </w:p>
        </w:tc>
        <w:tc>
          <w:tcPr>
            <w:tcW w:w="1275" w:type="dxa"/>
            <w:tcBorders>
              <w:top w:val="nil"/>
              <w:left w:val="nil"/>
              <w:bottom w:val="single" w:sz="4" w:space="0" w:color="auto"/>
              <w:right w:val="single" w:sz="4" w:space="0" w:color="auto"/>
            </w:tcBorders>
            <w:vAlign w:val="center"/>
          </w:tcPr>
          <w:p w14:paraId="2AB27F69" w14:textId="77777777" w:rsidR="007C5907" w:rsidRDefault="007C5907">
            <w:pPr>
              <w:widowControl/>
              <w:spacing w:line="360" w:lineRule="exact"/>
              <w:jc w:val="center"/>
              <w:rPr>
                <w:rFonts w:cs="宋体"/>
                <w:kern w:val="0"/>
                <w:szCs w:val="21"/>
              </w:rPr>
            </w:pPr>
          </w:p>
        </w:tc>
        <w:tc>
          <w:tcPr>
            <w:tcW w:w="840" w:type="dxa"/>
            <w:tcBorders>
              <w:top w:val="nil"/>
              <w:left w:val="nil"/>
              <w:bottom w:val="single" w:sz="4" w:space="0" w:color="auto"/>
              <w:right w:val="single" w:sz="4" w:space="0" w:color="auto"/>
            </w:tcBorders>
            <w:vAlign w:val="center"/>
          </w:tcPr>
          <w:p w14:paraId="74582986" w14:textId="77777777" w:rsidR="007C5907" w:rsidRDefault="007C5907">
            <w:pPr>
              <w:widowControl/>
              <w:spacing w:line="360" w:lineRule="exact"/>
              <w:jc w:val="center"/>
              <w:rPr>
                <w:rFonts w:cs="宋体"/>
                <w:kern w:val="0"/>
                <w:szCs w:val="21"/>
              </w:rPr>
            </w:pPr>
          </w:p>
        </w:tc>
        <w:tc>
          <w:tcPr>
            <w:tcW w:w="1035" w:type="dxa"/>
            <w:tcBorders>
              <w:top w:val="nil"/>
              <w:left w:val="nil"/>
              <w:bottom w:val="single" w:sz="4" w:space="0" w:color="auto"/>
              <w:right w:val="single" w:sz="4" w:space="0" w:color="auto"/>
            </w:tcBorders>
            <w:vAlign w:val="center"/>
          </w:tcPr>
          <w:p w14:paraId="318F7016" w14:textId="77777777" w:rsidR="007C5907" w:rsidRDefault="007C5907">
            <w:pPr>
              <w:widowControl/>
              <w:spacing w:line="360" w:lineRule="exact"/>
              <w:jc w:val="center"/>
              <w:rPr>
                <w:rFonts w:cs="宋体"/>
                <w:kern w:val="0"/>
                <w:szCs w:val="21"/>
              </w:rPr>
            </w:pPr>
          </w:p>
        </w:tc>
        <w:tc>
          <w:tcPr>
            <w:tcW w:w="990" w:type="dxa"/>
            <w:tcBorders>
              <w:top w:val="nil"/>
              <w:left w:val="nil"/>
              <w:bottom w:val="single" w:sz="4" w:space="0" w:color="auto"/>
              <w:right w:val="single" w:sz="4" w:space="0" w:color="auto"/>
            </w:tcBorders>
            <w:vAlign w:val="center"/>
          </w:tcPr>
          <w:p w14:paraId="2244B56E" w14:textId="77777777" w:rsidR="007C5907" w:rsidRDefault="007C5907">
            <w:pPr>
              <w:widowControl/>
              <w:spacing w:line="360" w:lineRule="exact"/>
              <w:jc w:val="center"/>
              <w:rPr>
                <w:rFonts w:cs="宋体"/>
                <w:kern w:val="0"/>
                <w:szCs w:val="21"/>
              </w:rPr>
            </w:pPr>
          </w:p>
        </w:tc>
        <w:tc>
          <w:tcPr>
            <w:tcW w:w="1095" w:type="dxa"/>
            <w:tcBorders>
              <w:top w:val="nil"/>
              <w:left w:val="nil"/>
              <w:bottom w:val="single" w:sz="4" w:space="0" w:color="auto"/>
              <w:right w:val="single" w:sz="4" w:space="0" w:color="auto"/>
            </w:tcBorders>
            <w:vAlign w:val="center"/>
          </w:tcPr>
          <w:p w14:paraId="1D1CFB87" w14:textId="77777777" w:rsidR="007C5907" w:rsidRDefault="007C5907">
            <w:pPr>
              <w:widowControl/>
              <w:spacing w:line="360" w:lineRule="exact"/>
              <w:jc w:val="center"/>
              <w:rPr>
                <w:rFonts w:cs="宋体"/>
                <w:kern w:val="0"/>
                <w:szCs w:val="21"/>
              </w:rPr>
            </w:pPr>
          </w:p>
        </w:tc>
        <w:tc>
          <w:tcPr>
            <w:tcW w:w="1020" w:type="dxa"/>
            <w:tcBorders>
              <w:top w:val="nil"/>
              <w:left w:val="nil"/>
              <w:bottom w:val="single" w:sz="4" w:space="0" w:color="auto"/>
              <w:right w:val="single" w:sz="4" w:space="0" w:color="auto"/>
            </w:tcBorders>
            <w:vAlign w:val="center"/>
          </w:tcPr>
          <w:p w14:paraId="40ADA61E" w14:textId="77777777" w:rsidR="007C5907" w:rsidRDefault="007C5907">
            <w:pPr>
              <w:widowControl/>
              <w:spacing w:line="360" w:lineRule="exact"/>
              <w:jc w:val="center"/>
              <w:rPr>
                <w:rFonts w:cs="宋体"/>
                <w:kern w:val="0"/>
                <w:szCs w:val="21"/>
              </w:rPr>
            </w:pPr>
          </w:p>
        </w:tc>
      </w:tr>
      <w:tr w:rsidR="007C5907" w14:paraId="14B057B1" w14:textId="77777777">
        <w:trPr>
          <w:trHeight w:val="680"/>
          <w:jc w:val="center"/>
        </w:trPr>
        <w:tc>
          <w:tcPr>
            <w:tcW w:w="1319" w:type="dxa"/>
            <w:tcBorders>
              <w:top w:val="nil"/>
              <w:left w:val="single" w:sz="4" w:space="0" w:color="auto"/>
              <w:bottom w:val="single" w:sz="4" w:space="0" w:color="auto"/>
              <w:right w:val="single" w:sz="4" w:space="0" w:color="auto"/>
            </w:tcBorders>
            <w:vAlign w:val="center"/>
          </w:tcPr>
          <w:p w14:paraId="21D6824C" w14:textId="77777777" w:rsidR="007C5907" w:rsidRDefault="007C5907">
            <w:pPr>
              <w:widowControl/>
              <w:spacing w:line="360" w:lineRule="exact"/>
              <w:jc w:val="center"/>
              <w:rPr>
                <w:rFonts w:cs="宋体"/>
                <w:kern w:val="0"/>
                <w:szCs w:val="21"/>
              </w:rPr>
            </w:pPr>
          </w:p>
        </w:tc>
        <w:tc>
          <w:tcPr>
            <w:tcW w:w="742" w:type="dxa"/>
            <w:tcBorders>
              <w:top w:val="nil"/>
              <w:left w:val="nil"/>
              <w:bottom w:val="single" w:sz="4" w:space="0" w:color="auto"/>
              <w:right w:val="single" w:sz="4" w:space="0" w:color="auto"/>
            </w:tcBorders>
            <w:vAlign w:val="center"/>
          </w:tcPr>
          <w:p w14:paraId="066F6D9E" w14:textId="77777777" w:rsidR="007C5907" w:rsidRDefault="007C5907">
            <w:pPr>
              <w:widowControl/>
              <w:spacing w:line="360" w:lineRule="exact"/>
              <w:jc w:val="center"/>
              <w:rPr>
                <w:rFonts w:cs="宋体"/>
                <w:kern w:val="0"/>
                <w:szCs w:val="21"/>
              </w:rPr>
            </w:pPr>
          </w:p>
        </w:tc>
        <w:tc>
          <w:tcPr>
            <w:tcW w:w="705" w:type="dxa"/>
            <w:tcBorders>
              <w:top w:val="nil"/>
              <w:left w:val="nil"/>
              <w:bottom w:val="single" w:sz="4" w:space="0" w:color="auto"/>
              <w:right w:val="single" w:sz="4" w:space="0" w:color="auto"/>
            </w:tcBorders>
            <w:vAlign w:val="center"/>
          </w:tcPr>
          <w:p w14:paraId="13B06709" w14:textId="77777777" w:rsidR="007C5907" w:rsidRDefault="007C5907">
            <w:pPr>
              <w:widowControl/>
              <w:spacing w:line="360" w:lineRule="exact"/>
              <w:jc w:val="center"/>
              <w:rPr>
                <w:rFonts w:cs="宋体"/>
                <w:kern w:val="0"/>
                <w:szCs w:val="21"/>
              </w:rPr>
            </w:pPr>
          </w:p>
        </w:tc>
        <w:tc>
          <w:tcPr>
            <w:tcW w:w="1275" w:type="dxa"/>
            <w:tcBorders>
              <w:top w:val="nil"/>
              <w:left w:val="nil"/>
              <w:bottom w:val="single" w:sz="4" w:space="0" w:color="auto"/>
              <w:right w:val="single" w:sz="4" w:space="0" w:color="auto"/>
            </w:tcBorders>
            <w:vAlign w:val="center"/>
          </w:tcPr>
          <w:p w14:paraId="05BF3AF8" w14:textId="77777777" w:rsidR="007C5907" w:rsidRDefault="007C5907">
            <w:pPr>
              <w:widowControl/>
              <w:spacing w:line="360" w:lineRule="exact"/>
              <w:jc w:val="center"/>
              <w:rPr>
                <w:rFonts w:cs="宋体"/>
                <w:kern w:val="0"/>
                <w:szCs w:val="21"/>
              </w:rPr>
            </w:pPr>
          </w:p>
        </w:tc>
        <w:tc>
          <w:tcPr>
            <w:tcW w:w="840" w:type="dxa"/>
            <w:tcBorders>
              <w:top w:val="nil"/>
              <w:left w:val="nil"/>
              <w:bottom w:val="single" w:sz="4" w:space="0" w:color="auto"/>
              <w:right w:val="single" w:sz="4" w:space="0" w:color="auto"/>
            </w:tcBorders>
            <w:vAlign w:val="center"/>
          </w:tcPr>
          <w:p w14:paraId="578ED970" w14:textId="77777777" w:rsidR="007C5907" w:rsidRDefault="007C5907">
            <w:pPr>
              <w:widowControl/>
              <w:spacing w:line="360" w:lineRule="exact"/>
              <w:jc w:val="center"/>
              <w:rPr>
                <w:rFonts w:cs="宋体"/>
                <w:kern w:val="0"/>
                <w:szCs w:val="21"/>
              </w:rPr>
            </w:pPr>
          </w:p>
        </w:tc>
        <w:tc>
          <w:tcPr>
            <w:tcW w:w="1035" w:type="dxa"/>
            <w:tcBorders>
              <w:top w:val="nil"/>
              <w:left w:val="nil"/>
              <w:bottom w:val="single" w:sz="4" w:space="0" w:color="auto"/>
              <w:right w:val="single" w:sz="4" w:space="0" w:color="auto"/>
            </w:tcBorders>
            <w:vAlign w:val="center"/>
          </w:tcPr>
          <w:p w14:paraId="64B566BB" w14:textId="77777777" w:rsidR="007C5907" w:rsidRDefault="007C5907">
            <w:pPr>
              <w:widowControl/>
              <w:spacing w:line="360" w:lineRule="exact"/>
              <w:jc w:val="center"/>
              <w:rPr>
                <w:rFonts w:cs="宋体"/>
                <w:kern w:val="0"/>
                <w:szCs w:val="21"/>
              </w:rPr>
            </w:pPr>
          </w:p>
        </w:tc>
        <w:tc>
          <w:tcPr>
            <w:tcW w:w="990" w:type="dxa"/>
            <w:tcBorders>
              <w:top w:val="nil"/>
              <w:left w:val="nil"/>
              <w:bottom w:val="single" w:sz="4" w:space="0" w:color="auto"/>
              <w:right w:val="single" w:sz="4" w:space="0" w:color="auto"/>
            </w:tcBorders>
            <w:vAlign w:val="center"/>
          </w:tcPr>
          <w:p w14:paraId="5E0ED709" w14:textId="77777777" w:rsidR="007C5907" w:rsidRDefault="007C5907">
            <w:pPr>
              <w:widowControl/>
              <w:spacing w:line="360" w:lineRule="exact"/>
              <w:jc w:val="center"/>
              <w:rPr>
                <w:rFonts w:cs="宋体"/>
                <w:kern w:val="0"/>
                <w:szCs w:val="21"/>
              </w:rPr>
            </w:pPr>
          </w:p>
        </w:tc>
        <w:tc>
          <w:tcPr>
            <w:tcW w:w="1095" w:type="dxa"/>
            <w:tcBorders>
              <w:top w:val="nil"/>
              <w:left w:val="nil"/>
              <w:bottom w:val="single" w:sz="4" w:space="0" w:color="auto"/>
              <w:right w:val="single" w:sz="4" w:space="0" w:color="auto"/>
            </w:tcBorders>
            <w:vAlign w:val="center"/>
          </w:tcPr>
          <w:p w14:paraId="35101000" w14:textId="77777777" w:rsidR="007C5907" w:rsidRDefault="007C5907">
            <w:pPr>
              <w:widowControl/>
              <w:spacing w:line="360" w:lineRule="exact"/>
              <w:jc w:val="center"/>
              <w:rPr>
                <w:rFonts w:cs="宋体"/>
                <w:kern w:val="0"/>
                <w:szCs w:val="21"/>
              </w:rPr>
            </w:pPr>
          </w:p>
        </w:tc>
        <w:tc>
          <w:tcPr>
            <w:tcW w:w="1020" w:type="dxa"/>
            <w:tcBorders>
              <w:top w:val="nil"/>
              <w:left w:val="nil"/>
              <w:bottom w:val="single" w:sz="4" w:space="0" w:color="auto"/>
              <w:right w:val="single" w:sz="4" w:space="0" w:color="auto"/>
            </w:tcBorders>
            <w:vAlign w:val="center"/>
          </w:tcPr>
          <w:p w14:paraId="75A873BF" w14:textId="77777777" w:rsidR="007C5907" w:rsidRDefault="007C5907">
            <w:pPr>
              <w:widowControl/>
              <w:spacing w:line="360" w:lineRule="exact"/>
              <w:jc w:val="center"/>
              <w:rPr>
                <w:rFonts w:cs="宋体"/>
                <w:kern w:val="0"/>
                <w:szCs w:val="21"/>
              </w:rPr>
            </w:pPr>
          </w:p>
        </w:tc>
      </w:tr>
      <w:tr w:rsidR="007C5907" w14:paraId="3B3B08E2" w14:textId="77777777">
        <w:trPr>
          <w:trHeight w:val="680"/>
          <w:jc w:val="center"/>
        </w:trPr>
        <w:tc>
          <w:tcPr>
            <w:tcW w:w="1319" w:type="dxa"/>
            <w:tcBorders>
              <w:top w:val="nil"/>
              <w:left w:val="single" w:sz="4" w:space="0" w:color="auto"/>
              <w:bottom w:val="single" w:sz="4" w:space="0" w:color="auto"/>
              <w:right w:val="single" w:sz="4" w:space="0" w:color="auto"/>
            </w:tcBorders>
            <w:vAlign w:val="center"/>
          </w:tcPr>
          <w:p w14:paraId="0D091BB5" w14:textId="77777777" w:rsidR="007C5907" w:rsidRDefault="007C5907">
            <w:pPr>
              <w:pStyle w:val="23"/>
              <w:ind w:leftChars="0" w:left="0" w:firstLineChars="0" w:firstLine="0"/>
              <w:jc w:val="center"/>
              <w:rPr>
                <w:rFonts w:ascii="宋体" w:hAnsi="宋体"/>
                <w:szCs w:val="21"/>
              </w:rPr>
            </w:pPr>
          </w:p>
        </w:tc>
        <w:tc>
          <w:tcPr>
            <w:tcW w:w="742" w:type="dxa"/>
            <w:tcBorders>
              <w:top w:val="nil"/>
              <w:left w:val="nil"/>
              <w:bottom w:val="single" w:sz="4" w:space="0" w:color="auto"/>
              <w:right w:val="single" w:sz="4" w:space="0" w:color="auto"/>
            </w:tcBorders>
            <w:vAlign w:val="center"/>
          </w:tcPr>
          <w:p w14:paraId="5915DF44" w14:textId="77777777" w:rsidR="007C5907" w:rsidRDefault="007C5907">
            <w:pPr>
              <w:widowControl/>
              <w:spacing w:line="360" w:lineRule="exact"/>
              <w:jc w:val="center"/>
              <w:rPr>
                <w:rFonts w:cs="宋体"/>
                <w:kern w:val="0"/>
                <w:szCs w:val="21"/>
              </w:rPr>
            </w:pPr>
          </w:p>
        </w:tc>
        <w:tc>
          <w:tcPr>
            <w:tcW w:w="705" w:type="dxa"/>
            <w:tcBorders>
              <w:top w:val="nil"/>
              <w:left w:val="nil"/>
              <w:bottom w:val="single" w:sz="4" w:space="0" w:color="auto"/>
              <w:right w:val="single" w:sz="4" w:space="0" w:color="auto"/>
            </w:tcBorders>
            <w:vAlign w:val="center"/>
          </w:tcPr>
          <w:p w14:paraId="23A63302" w14:textId="77777777" w:rsidR="007C5907" w:rsidRDefault="007C5907">
            <w:pPr>
              <w:widowControl/>
              <w:spacing w:line="360" w:lineRule="exact"/>
              <w:jc w:val="center"/>
              <w:rPr>
                <w:rFonts w:cs="宋体"/>
                <w:kern w:val="0"/>
                <w:szCs w:val="21"/>
              </w:rPr>
            </w:pPr>
          </w:p>
        </w:tc>
        <w:tc>
          <w:tcPr>
            <w:tcW w:w="1275" w:type="dxa"/>
            <w:tcBorders>
              <w:top w:val="nil"/>
              <w:left w:val="nil"/>
              <w:bottom w:val="single" w:sz="4" w:space="0" w:color="auto"/>
              <w:right w:val="single" w:sz="4" w:space="0" w:color="auto"/>
            </w:tcBorders>
            <w:vAlign w:val="center"/>
          </w:tcPr>
          <w:p w14:paraId="4C66335A" w14:textId="77777777" w:rsidR="007C5907" w:rsidRDefault="007C5907">
            <w:pPr>
              <w:widowControl/>
              <w:spacing w:line="360" w:lineRule="exact"/>
              <w:jc w:val="center"/>
              <w:rPr>
                <w:rFonts w:cs="宋体"/>
                <w:kern w:val="0"/>
                <w:szCs w:val="21"/>
              </w:rPr>
            </w:pPr>
          </w:p>
        </w:tc>
        <w:tc>
          <w:tcPr>
            <w:tcW w:w="840" w:type="dxa"/>
            <w:tcBorders>
              <w:top w:val="nil"/>
              <w:left w:val="nil"/>
              <w:bottom w:val="single" w:sz="4" w:space="0" w:color="auto"/>
              <w:right w:val="single" w:sz="4" w:space="0" w:color="auto"/>
            </w:tcBorders>
            <w:vAlign w:val="center"/>
          </w:tcPr>
          <w:p w14:paraId="03BEE997" w14:textId="77777777" w:rsidR="007C5907" w:rsidRDefault="007C5907">
            <w:pPr>
              <w:widowControl/>
              <w:spacing w:line="360" w:lineRule="exact"/>
              <w:jc w:val="center"/>
              <w:rPr>
                <w:rFonts w:cs="宋体"/>
                <w:kern w:val="0"/>
                <w:szCs w:val="21"/>
              </w:rPr>
            </w:pPr>
          </w:p>
        </w:tc>
        <w:tc>
          <w:tcPr>
            <w:tcW w:w="1035" w:type="dxa"/>
            <w:tcBorders>
              <w:top w:val="nil"/>
              <w:left w:val="nil"/>
              <w:bottom w:val="single" w:sz="4" w:space="0" w:color="auto"/>
              <w:right w:val="single" w:sz="4" w:space="0" w:color="auto"/>
            </w:tcBorders>
            <w:vAlign w:val="center"/>
          </w:tcPr>
          <w:p w14:paraId="70945E87" w14:textId="77777777" w:rsidR="007C5907" w:rsidRDefault="007C5907">
            <w:pPr>
              <w:widowControl/>
              <w:spacing w:line="360" w:lineRule="exact"/>
              <w:jc w:val="center"/>
              <w:rPr>
                <w:rFonts w:cs="宋体"/>
                <w:kern w:val="0"/>
                <w:szCs w:val="21"/>
              </w:rPr>
            </w:pPr>
          </w:p>
        </w:tc>
        <w:tc>
          <w:tcPr>
            <w:tcW w:w="990" w:type="dxa"/>
            <w:tcBorders>
              <w:top w:val="nil"/>
              <w:left w:val="nil"/>
              <w:bottom w:val="single" w:sz="4" w:space="0" w:color="auto"/>
              <w:right w:val="single" w:sz="4" w:space="0" w:color="auto"/>
            </w:tcBorders>
            <w:vAlign w:val="center"/>
          </w:tcPr>
          <w:p w14:paraId="35FDF1F5" w14:textId="77777777" w:rsidR="007C5907" w:rsidRDefault="007C5907">
            <w:pPr>
              <w:widowControl/>
              <w:spacing w:line="360" w:lineRule="exact"/>
              <w:jc w:val="center"/>
              <w:rPr>
                <w:rFonts w:cs="宋体"/>
                <w:kern w:val="0"/>
                <w:szCs w:val="21"/>
              </w:rPr>
            </w:pPr>
          </w:p>
        </w:tc>
        <w:tc>
          <w:tcPr>
            <w:tcW w:w="1095" w:type="dxa"/>
            <w:tcBorders>
              <w:top w:val="nil"/>
              <w:left w:val="nil"/>
              <w:bottom w:val="single" w:sz="4" w:space="0" w:color="auto"/>
              <w:right w:val="single" w:sz="4" w:space="0" w:color="auto"/>
            </w:tcBorders>
            <w:vAlign w:val="center"/>
          </w:tcPr>
          <w:p w14:paraId="3F5176FB" w14:textId="77777777" w:rsidR="007C5907" w:rsidRDefault="007C5907">
            <w:pPr>
              <w:widowControl/>
              <w:spacing w:line="360" w:lineRule="exact"/>
              <w:jc w:val="center"/>
              <w:rPr>
                <w:rFonts w:cs="宋体"/>
                <w:kern w:val="0"/>
                <w:szCs w:val="21"/>
              </w:rPr>
            </w:pPr>
          </w:p>
        </w:tc>
        <w:tc>
          <w:tcPr>
            <w:tcW w:w="1020" w:type="dxa"/>
            <w:tcBorders>
              <w:top w:val="nil"/>
              <w:left w:val="nil"/>
              <w:bottom w:val="single" w:sz="4" w:space="0" w:color="auto"/>
              <w:right w:val="single" w:sz="4" w:space="0" w:color="auto"/>
            </w:tcBorders>
            <w:vAlign w:val="center"/>
          </w:tcPr>
          <w:p w14:paraId="6676445B" w14:textId="77777777" w:rsidR="007C5907" w:rsidRDefault="007C5907">
            <w:pPr>
              <w:widowControl/>
              <w:spacing w:line="360" w:lineRule="exact"/>
              <w:jc w:val="center"/>
              <w:rPr>
                <w:rFonts w:cs="宋体"/>
                <w:kern w:val="0"/>
                <w:szCs w:val="21"/>
              </w:rPr>
            </w:pPr>
          </w:p>
        </w:tc>
      </w:tr>
      <w:tr w:rsidR="007C5907" w14:paraId="78B66351" w14:textId="77777777">
        <w:trPr>
          <w:trHeight w:val="680"/>
          <w:jc w:val="center"/>
        </w:trPr>
        <w:tc>
          <w:tcPr>
            <w:tcW w:w="1319" w:type="dxa"/>
            <w:tcBorders>
              <w:top w:val="nil"/>
              <w:left w:val="single" w:sz="4" w:space="0" w:color="auto"/>
              <w:bottom w:val="single" w:sz="4" w:space="0" w:color="auto"/>
              <w:right w:val="single" w:sz="4" w:space="0" w:color="auto"/>
            </w:tcBorders>
            <w:vAlign w:val="center"/>
          </w:tcPr>
          <w:p w14:paraId="34AD721C" w14:textId="77777777" w:rsidR="007C5907" w:rsidRDefault="007C5907">
            <w:pPr>
              <w:widowControl/>
              <w:spacing w:line="360" w:lineRule="exact"/>
              <w:jc w:val="center"/>
              <w:rPr>
                <w:rFonts w:cs="宋体"/>
                <w:kern w:val="0"/>
                <w:szCs w:val="21"/>
              </w:rPr>
            </w:pPr>
          </w:p>
        </w:tc>
        <w:tc>
          <w:tcPr>
            <w:tcW w:w="742" w:type="dxa"/>
            <w:tcBorders>
              <w:top w:val="nil"/>
              <w:left w:val="nil"/>
              <w:bottom w:val="single" w:sz="4" w:space="0" w:color="auto"/>
              <w:right w:val="single" w:sz="4" w:space="0" w:color="auto"/>
            </w:tcBorders>
            <w:vAlign w:val="center"/>
          </w:tcPr>
          <w:p w14:paraId="31A84D71" w14:textId="77777777" w:rsidR="007C5907" w:rsidRDefault="007C5907">
            <w:pPr>
              <w:widowControl/>
              <w:spacing w:line="360" w:lineRule="exact"/>
              <w:jc w:val="center"/>
              <w:rPr>
                <w:rFonts w:cs="宋体"/>
                <w:kern w:val="0"/>
                <w:szCs w:val="21"/>
              </w:rPr>
            </w:pPr>
          </w:p>
        </w:tc>
        <w:tc>
          <w:tcPr>
            <w:tcW w:w="705" w:type="dxa"/>
            <w:tcBorders>
              <w:top w:val="nil"/>
              <w:left w:val="nil"/>
              <w:bottom w:val="single" w:sz="4" w:space="0" w:color="auto"/>
              <w:right w:val="single" w:sz="4" w:space="0" w:color="auto"/>
            </w:tcBorders>
            <w:vAlign w:val="center"/>
          </w:tcPr>
          <w:p w14:paraId="6FDF6B1E" w14:textId="77777777" w:rsidR="007C5907" w:rsidRDefault="007C5907">
            <w:pPr>
              <w:widowControl/>
              <w:spacing w:line="360" w:lineRule="exact"/>
              <w:jc w:val="center"/>
              <w:rPr>
                <w:rFonts w:cs="宋体"/>
                <w:kern w:val="0"/>
                <w:szCs w:val="21"/>
              </w:rPr>
            </w:pPr>
          </w:p>
        </w:tc>
        <w:tc>
          <w:tcPr>
            <w:tcW w:w="1275" w:type="dxa"/>
            <w:tcBorders>
              <w:top w:val="nil"/>
              <w:left w:val="nil"/>
              <w:bottom w:val="single" w:sz="4" w:space="0" w:color="auto"/>
              <w:right w:val="single" w:sz="4" w:space="0" w:color="auto"/>
            </w:tcBorders>
            <w:vAlign w:val="center"/>
          </w:tcPr>
          <w:p w14:paraId="6EA4E582" w14:textId="77777777" w:rsidR="007C5907" w:rsidRDefault="007C5907">
            <w:pPr>
              <w:widowControl/>
              <w:spacing w:line="360" w:lineRule="exact"/>
              <w:jc w:val="center"/>
              <w:rPr>
                <w:rFonts w:cs="宋体"/>
                <w:kern w:val="0"/>
                <w:szCs w:val="21"/>
              </w:rPr>
            </w:pPr>
          </w:p>
        </w:tc>
        <w:tc>
          <w:tcPr>
            <w:tcW w:w="840" w:type="dxa"/>
            <w:tcBorders>
              <w:top w:val="nil"/>
              <w:left w:val="nil"/>
              <w:bottom w:val="single" w:sz="4" w:space="0" w:color="auto"/>
              <w:right w:val="single" w:sz="4" w:space="0" w:color="auto"/>
            </w:tcBorders>
            <w:vAlign w:val="center"/>
          </w:tcPr>
          <w:p w14:paraId="31DB9DB5" w14:textId="77777777" w:rsidR="007C5907" w:rsidRDefault="007C5907">
            <w:pPr>
              <w:widowControl/>
              <w:spacing w:line="360" w:lineRule="exact"/>
              <w:jc w:val="center"/>
              <w:rPr>
                <w:rFonts w:cs="宋体"/>
                <w:kern w:val="0"/>
                <w:szCs w:val="21"/>
              </w:rPr>
            </w:pPr>
          </w:p>
        </w:tc>
        <w:tc>
          <w:tcPr>
            <w:tcW w:w="1035" w:type="dxa"/>
            <w:tcBorders>
              <w:top w:val="nil"/>
              <w:left w:val="nil"/>
              <w:bottom w:val="single" w:sz="4" w:space="0" w:color="auto"/>
              <w:right w:val="single" w:sz="4" w:space="0" w:color="auto"/>
            </w:tcBorders>
            <w:vAlign w:val="center"/>
          </w:tcPr>
          <w:p w14:paraId="5E708AA5" w14:textId="77777777" w:rsidR="007C5907" w:rsidRDefault="007C5907">
            <w:pPr>
              <w:widowControl/>
              <w:spacing w:line="360" w:lineRule="exact"/>
              <w:jc w:val="center"/>
              <w:rPr>
                <w:rFonts w:cs="宋体"/>
                <w:kern w:val="0"/>
                <w:szCs w:val="21"/>
              </w:rPr>
            </w:pPr>
          </w:p>
        </w:tc>
        <w:tc>
          <w:tcPr>
            <w:tcW w:w="990" w:type="dxa"/>
            <w:tcBorders>
              <w:top w:val="nil"/>
              <w:left w:val="nil"/>
              <w:bottom w:val="single" w:sz="4" w:space="0" w:color="auto"/>
              <w:right w:val="single" w:sz="4" w:space="0" w:color="auto"/>
            </w:tcBorders>
            <w:vAlign w:val="center"/>
          </w:tcPr>
          <w:p w14:paraId="04DE6391" w14:textId="77777777" w:rsidR="007C5907" w:rsidRDefault="007C5907">
            <w:pPr>
              <w:widowControl/>
              <w:spacing w:line="360" w:lineRule="exact"/>
              <w:jc w:val="center"/>
              <w:rPr>
                <w:rFonts w:cs="宋体"/>
                <w:kern w:val="0"/>
                <w:szCs w:val="21"/>
              </w:rPr>
            </w:pPr>
          </w:p>
        </w:tc>
        <w:tc>
          <w:tcPr>
            <w:tcW w:w="1095" w:type="dxa"/>
            <w:tcBorders>
              <w:top w:val="nil"/>
              <w:left w:val="nil"/>
              <w:bottom w:val="single" w:sz="4" w:space="0" w:color="auto"/>
              <w:right w:val="single" w:sz="4" w:space="0" w:color="auto"/>
            </w:tcBorders>
            <w:vAlign w:val="center"/>
          </w:tcPr>
          <w:p w14:paraId="7E19A029" w14:textId="77777777" w:rsidR="007C5907" w:rsidRDefault="007C5907">
            <w:pPr>
              <w:widowControl/>
              <w:spacing w:line="360" w:lineRule="exact"/>
              <w:jc w:val="center"/>
              <w:rPr>
                <w:rFonts w:cs="宋体"/>
                <w:kern w:val="0"/>
                <w:szCs w:val="21"/>
              </w:rPr>
            </w:pPr>
          </w:p>
        </w:tc>
        <w:tc>
          <w:tcPr>
            <w:tcW w:w="1020" w:type="dxa"/>
            <w:tcBorders>
              <w:top w:val="nil"/>
              <w:left w:val="nil"/>
              <w:bottom w:val="single" w:sz="4" w:space="0" w:color="auto"/>
              <w:right w:val="single" w:sz="4" w:space="0" w:color="auto"/>
            </w:tcBorders>
            <w:vAlign w:val="center"/>
          </w:tcPr>
          <w:p w14:paraId="5E666C8E" w14:textId="77777777" w:rsidR="007C5907" w:rsidRDefault="007C5907">
            <w:pPr>
              <w:widowControl/>
              <w:spacing w:line="360" w:lineRule="exact"/>
              <w:jc w:val="center"/>
              <w:rPr>
                <w:rFonts w:cs="宋体"/>
                <w:kern w:val="0"/>
                <w:szCs w:val="21"/>
              </w:rPr>
            </w:pPr>
          </w:p>
        </w:tc>
      </w:tr>
      <w:tr w:rsidR="007C5907" w14:paraId="3DEF493B" w14:textId="77777777">
        <w:trPr>
          <w:trHeight w:val="680"/>
          <w:jc w:val="center"/>
        </w:trPr>
        <w:tc>
          <w:tcPr>
            <w:tcW w:w="1319" w:type="dxa"/>
            <w:tcBorders>
              <w:top w:val="nil"/>
              <w:left w:val="single" w:sz="4" w:space="0" w:color="auto"/>
              <w:bottom w:val="single" w:sz="4" w:space="0" w:color="auto"/>
              <w:right w:val="single" w:sz="4" w:space="0" w:color="auto"/>
            </w:tcBorders>
            <w:vAlign w:val="center"/>
          </w:tcPr>
          <w:p w14:paraId="115E265A" w14:textId="77777777" w:rsidR="007C5907" w:rsidRDefault="007C5907">
            <w:pPr>
              <w:widowControl/>
              <w:spacing w:line="360" w:lineRule="exact"/>
              <w:jc w:val="center"/>
              <w:rPr>
                <w:rFonts w:cs="宋体"/>
                <w:kern w:val="0"/>
                <w:szCs w:val="21"/>
              </w:rPr>
            </w:pPr>
          </w:p>
        </w:tc>
        <w:tc>
          <w:tcPr>
            <w:tcW w:w="742" w:type="dxa"/>
            <w:tcBorders>
              <w:top w:val="nil"/>
              <w:left w:val="nil"/>
              <w:bottom w:val="single" w:sz="4" w:space="0" w:color="auto"/>
              <w:right w:val="single" w:sz="4" w:space="0" w:color="auto"/>
            </w:tcBorders>
            <w:vAlign w:val="center"/>
          </w:tcPr>
          <w:p w14:paraId="5E72A4B2" w14:textId="77777777" w:rsidR="007C5907" w:rsidRDefault="007C5907">
            <w:pPr>
              <w:widowControl/>
              <w:spacing w:line="360" w:lineRule="exact"/>
              <w:jc w:val="center"/>
              <w:rPr>
                <w:rFonts w:cs="宋体"/>
                <w:kern w:val="0"/>
                <w:szCs w:val="21"/>
              </w:rPr>
            </w:pPr>
          </w:p>
        </w:tc>
        <w:tc>
          <w:tcPr>
            <w:tcW w:w="705" w:type="dxa"/>
            <w:tcBorders>
              <w:top w:val="nil"/>
              <w:left w:val="nil"/>
              <w:bottom w:val="single" w:sz="4" w:space="0" w:color="auto"/>
              <w:right w:val="single" w:sz="4" w:space="0" w:color="auto"/>
            </w:tcBorders>
            <w:vAlign w:val="center"/>
          </w:tcPr>
          <w:p w14:paraId="675C3627" w14:textId="77777777" w:rsidR="007C5907" w:rsidRDefault="007C5907">
            <w:pPr>
              <w:widowControl/>
              <w:spacing w:line="360" w:lineRule="exact"/>
              <w:jc w:val="center"/>
              <w:rPr>
                <w:rFonts w:cs="宋体"/>
                <w:kern w:val="0"/>
                <w:szCs w:val="21"/>
              </w:rPr>
            </w:pPr>
          </w:p>
        </w:tc>
        <w:tc>
          <w:tcPr>
            <w:tcW w:w="1275" w:type="dxa"/>
            <w:tcBorders>
              <w:top w:val="nil"/>
              <w:left w:val="nil"/>
              <w:bottom w:val="single" w:sz="4" w:space="0" w:color="auto"/>
              <w:right w:val="single" w:sz="4" w:space="0" w:color="auto"/>
            </w:tcBorders>
            <w:vAlign w:val="center"/>
          </w:tcPr>
          <w:p w14:paraId="426F67E4" w14:textId="77777777" w:rsidR="007C5907" w:rsidRDefault="007C5907">
            <w:pPr>
              <w:widowControl/>
              <w:spacing w:line="360" w:lineRule="exact"/>
              <w:jc w:val="center"/>
              <w:rPr>
                <w:rFonts w:cs="宋体"/>
                <w:kern w:val="0"/>
                <w:szCs w:val="21"/>
              </w:rPr>
            </w:pPr>
          </w:p>
        </w:tc>
        <w:tc>
          <w:tcPr>
            <w:tcW w:w="840" w:type="dxa"/>
            <w:tcBorders>
              <w:top w:val="nil"/>
              <w:left w:val="nil"/>
              <w:bottom w:val="single" w:sz="4" w:space="0" w:color="auto"/>
              <w:right w:val="single" w:sz="4" w:space="0" w:color="auto"/>
            </w:tcBorders>
            <w:vAlign w:val="center"/>
          </w:tcPr>
          <w:p w14:paraId="04D062C4" w14:textId="77777777" w:rsidR="007C5907" w:rsidRDefault="007C5907">
            <w:pPr>
              <w:widowControl/>
              <w:spacing w:line="360" w:lineRule="exact"/>
              <w:jc w:val="center"/>
              <w:rPr>
                <w:rFonts w:cs="宋体"/>
                <w:kern w:val="0"/>
                <w:szCs w:val="21"/>
              </w:rPr>
            </w:pPr>
          </w:p>
        </w:tc>
        <w:tc>
          <w:tcPr>
            <w:tcW w:w="1035" w:type="dxa"/>
            <w:tcBorders>
              <w:top w:val="nil"/>
              <w:left w:val="nil"/>
              <w:bottom w:val="single" w:sz="4" w:space="0" w:color="auto"/>
              <w:right w:val="single" w:sz="4" w:space="0" w:color="auto"/>
            </w:tcBorders>
            <w:vAlign w:val="center"/>
          </w:tcPr>
          <w:p w14:paraId="59B5244E" w14:textId="77777777" w:rsidR="007C5907" w:rsidRDefault="007C5907">
            <w:pPr>
              <w:widowControl/>
              <w:spacing w:line="360" w:lineRule="exact"/>
              <w:jc w:val="center"/>
              <w:rPr>
                <w:rFonts w:cs="宋体"/>
                <w:kern w:val="0"/>
                <w:szCs w:val="21"/>
              </w:rPr>
            </w:pPr>
          </w:p>
        </w:tc>
        <w:tc>
          <w:tcPr>
            <w:tcW w:w="990" w:type="dxa"/>
            <w:tcBorders>
              <w:top w:val="nil"/>
              <w:left w:val="nil"/>
              <w:bottom w:val="single" w:sz="4" w:space="0" w:color="auto"/>
              <w:right w:val="single" w:sz="4" w:space="0" w:color="auto"/>
            </w:tcBorders>
            <w:vAlign w:val="center"/>
          </w:tcPr>
          <w:p w14:paraId="42BA2847" w14:textId="77777777" w:rsidR="007C5907" w:rsidRDefault="007C5907">
            <w:pPr>
              <w:widowControl/>
              <w:spacing w:line="360" w:lineRule="exact"/>
              <w:jc w:val="center"/>
              <w:rPr>
                <w:rFonts w:cs="宋体"/>
                <w:kern w:val="0"/>
                <w:szCs w:val="21"/>
              </w:rPr>
            </w:pPr>
          </w:p>
        </w:tc>
        <w:tc>
          <w:tcPr>
            <w:tcW w:w="1095" w:type="dxa"/>
            <w:tcBorders>
              <w:top w:val="nil"/>
              <w:left w:val="nil"/>
              <w:bottom w:val="single" w:sz="4" w:space="0" w:color="auto"/>
              <w:right w:val="single" w:sz="4" w:space="0" w:color="auto"/>
            </w:tcBorders>
            <w:vAlign w:val="center"/>
          </w:tcPr>
          <w:p w14:paraId="0F6B7BE5" w14:textId="77777777" w:rsidR="007C5907" w:rsidRDefault="007C5907">
            <w:pPr>
              <w:widowControl/>
              <w:spacing w:line="360" w:lineRule="exact"/>
              <w:jc w:val="center"/>
              <w:rPr>
                <w:rFonts w:cs="宋体"/>
                <w:kern w:val="0"/>
                <w:szCs w:val="21"/>
              </w:rPr>
            </w:pPr>
          </w:p>
        </w:tc>
        <w:tc>
          <w:tcPr>
            <w:tcW w:w="1020" w:type="dxa"/>
            <w:tcBorders>
              <w:top w:val="nil"/>
              <w:left w:val="nil"/>
              <w:bottom w:val="single" w:sz="4" w:space="0" w:color="auto"/>
              <w:right w:val="single" w:sz="4" w:space="0" w:color="auto"/>
            </w:tcBorders>
            <w:vAlign w:val="center"/>
          </w:tcPr>
          <w:p w14:paraId="433CE457" w14:textId="77777777" w:rsidR="007C5907" w:rsidRDefault="007C5907">
            <w:pPr>
              <w:widowControl/>
              <w:spacing w:line="360" w:lineRule="exact"/>
              <w:jc w:val="center"/>
              <w:rPr>
                <w:rFonts w:cs="宋体"/>
                <w:kern w:val="0"/>
                <w:szCs w:val="21"/>
              </w:rPr>
            </w:pPr>
          </w:p>
        </w:tc>
      </w:tr>
      <w:tr w:rsidR="007C5907" w14:paraId="042F196F" w14:textId="77777777">
        <w:trPr>
          <w:trHeight w:val="680"/>
          <w:jc w:val="center"/>
        </w:trPr>
        <w:tc>
          <w:tcPr>
            <w:tcW w:w="1319" w:type="dxa"/>
            <w:tcBorders>
              <w:top w:val="nil"/>
              <w:left w:val="single" w:sz="4" w:space="0" w:color="auto"/>
              <w:bottom w:val="single" w:sz="4" w:space="0" w:color="auto"/>
              <w:right w:val="single" w:sz="4" w:space="0" w:color="auto"/>
            </w:tcBorders>
            <w:vAlign w:val="center"/>
          </w:tcPr>
          <w:p w14:paraId="2DFD5C89" w14:textId="77777777" w:rsidR="007C5907" w:rsidRDefault="007C5907">
            <w:pPr>
              <w:widowControl/>
              <w:spacing w:line="360" w:lineRule="exact"/>
              <w:jc w:val="center"/>
              <w:rPr>
                <w:rFonts w:cs="宋体"/>
                <w:kern w:val="0"/>
                <w:szCs w:val="21"/>
              </w:rPr>
            </w:pPr>
          </w:p>
        </w:tc>
        <w:tc>
          <w:tcPr>
            <w:tcW w:w="742" w:type="dxa"/>
            <w:tcBorders>
              <w:top w:val="nil"/>
              <w:left w:val="nil"/>
              <w:bottom w:val="single" w:sz="4" w:space="0" w:color="auto"/>
              <w:right w:val="single" w:sz="4" w:space="0" w:color="auto"/>
            </w:tcBorders>
            <w:vAlign w:val="center"/>
          </w:tcPr>
          <w:p w14:paraId="3D364605" w14:textId="77777777" w:rsidR="007C5907" w:rsidRDefault="007C5907">
            <w:pPr>
              <w:widowControl/>
              <w:spacing w:line="360" w:lineRule="exact"/>
              <w:jc w:val="center"/>
              <w:rPr>
                <w:rFonts w:cs="宋体"/>
                <w:kern w:val="0"/>
                <w:szCs w:val="21"/>
              </w:rPr>
            </w:pPr>
          </w:p>
        </w:tc>
        <w:tc>
          <w:tcPr>
            <w:tcW w:w="705" w:type="dxa"/>
            <w:tcBorders>
              <w:top w:val="nil"/>
              <w:left w:val="nil"/>
              <w:bottom w:val="single" w:sz="4" w:space="0" w:color="auto"/>
              <w:right w:val="single" w:sz="4" w:space="0" w:color="auto"/>
            </w:tcBorders>
            <w:vAlign w:val="center"/>
          </w:tcPr>
          <w:p w14:paraId="7834D547" w14:textId="77777777" w:rsidR="007C5907" w:rsidRDefault="007C5907">
            <w:pPr>
              <w:widowControl/>
              <w:spacing w:line="360" w:lineRule="exact"/>
              <w:jc w:val="center"/>
              <w:rPr>
                <w:rFonts w:cs="宋体"/>
                <w:kern w:val="0"/>
                <w:szCs w:val="21"/>
              </w:rPr>
            </w:pPr>
          </w:p>
        </w:tc>
        <w:tc>
          <w:tcPr>
            <w:tcW w:w="1275" w:type="dxa"/>
            <w:tcBorders>
              <w:top w:val="nil"/>
              <w:left w:val="nil"/>
              <w:bottom w:val="single" w:sz="4" w:space="0" w:color="auto"/>
              <w:right w:val="single" w:sz="4" w:space="0" w:color="auto"/>
            </w:tcBorders>
            <w:vAlign w:val="center"/>
          </w:tcPr>
          <w:p w14:paraId="744450A0" w14:textId="77777777" w:rsidR="007C5907" w:rsidRDefault="007C5907">
            <w:pPr>
              <w:widowControl/>
              <w:spacing w:line="360" w:lineRule="exact"/>
              <w:jc w:val="center"/>
              <w:rPr>
                <w:rFonts w:cs="宋体"/>
                <w:kern w:val="0"/>
                <w:szCs w:val="21"/>
              </w:rPr>
            </w:pPr>
          </w:p>
        </w:tc>
        <w:tc>
          <w:tcPr>
            <w:tcW w:w="840" w:type="dxa"/>
            <w:tcBorders>
              <w:top w:val="nil"/>
              <w:left w:val="nil"/>
              <w:bottom w:val="single" w:sz="4" w:space="0" w:color="auto"/>
              <w:right w:val="single" w:sz="4" w:space="0" w:color="auto"/>
            </w:tcBorders>
            <w:vAlign w:val="center"/>
          </w:tcPr>
          <w:p w14:paraId="0CF1458A" w14:textId="77777777" w:rsidR="007C5907" w:rsidRDefault="007C5907">
            <w:pPr>
              <w:widowControl/>
              <w:spacing w:line="360" w:lineRule="exact"/>
              <w:jc w:val="center"/>
              <w:rPr>
                <w:rFonts w:cs="宋体"/>
                <w:kern w:val="0"/>
                <w:szCs w:val="21"/>
              </w:rPr>
            </w:pPr>
          </w:p>
        </w:tc>
        <w:tc>
          <w:tcPr>
            <w:tcW w:w="1035" w:type="dxa"/>
            <w:tcBorders>
              <w:top w:val="nil"/>
              <w:left w:val="nil"/>
              <w:bottom w:val="single" w:sz="4" w:space="0" w:color="auto"/>
              <w:right w:val="single" w:sz="4" w:space="0" w:color="auto"/>
            </w:tcBorders>
            <w:vAlign w:val="center"/>
          </w:tcPr>
          <w:p w14:paraId="59B388F9" w14:textId="77777777" w:rsidR="007C5907" w:rsidRDefault="007C5907">
            <w:pPr>
              <w:widowControl/>
              <w:spacing w:line="360" w:lineRule="exact"/>
              <w:jc w:val="center"/>
              <w:rPr>
                <w:rFonts w:cs="宋体"/>
                <w:kern w:val="0"/>
                <w:szCs w:val="21"/>
              </w:rPr>
            </w:pPr>
          </w:p>
        </w:tc>
        <w:tc>
          <w:tcPr>
            <w:tcW w:w="990" w:type="dxa"/>
            <w:tcBorders>
              <w:top w:val="nil"/>
              <w:left w:val="nil"/>
              <w:bottom w:val="single" w:sz="4" w:space="0" w:color="auto"/>
              <w:right w:val="single" w:sz="4" w:space="0" w:color="auto"/>
            </w:tcBorders>
            <w:vAlign w:val="center"/>
          </w:tcPr>
          <w:p w14:paraId="391ACA8E" w14:textId="77777777" w:rsidR="007C5907" w:rsidRDefault="007C5907">
            <w:pPr>
              <w:widowControl/>
              <w:spacing w:line="360" w:lineRule="exact"/>
              <w:jc w:val="center"/>
              <w:rPr>
                <w:rFonts w:cs="宋体"/>
                <w:kern w:val="0"/>
                <w:szCs w:val="21"/>
              </w:rPr>
            </w:pPr>
          </w:p>
        </w:tc>
        <w:tc>
          <w:tcPr>
            <w:tcW w:w="1095" w:type="dxa"/>
            <w:tcBorders>
              <w:top w:val="nil"/>
              <w:left w:val="nil"/>
              <w:bottom w:val="single" w:sz="4" w:space="0" w:color="auto"/>
              <w:right w:val="single" w:sz="4" w:space="0" w:color="auto"/>
            </w:tcBorders>
            <w:vAlign w:val="center"/>
          </w:tcPr>
          <w:p w14:paraId="5356AB51" w14:textId="77777777" w:rsidR="007C5907" w:rsidRDefault="007C5907">
            <w:pPr>
              <w:widowControl/>
              <w:spacing w:line="360" w:lineRule="exact"/>
              <w:jc w:val="center"/>
              <w:rPr>
                <w:rFonts w:cs="宋体"/>
                <w:kern w:val="0"/>
                <w:szCs w:val="21"/>
              </w:rPr>
            </w:pPr>
          </w:p>
        </w:tc>
        <w:tc>
          <w:tcPr>
            <w:tcW w:w="1020" w:type="dxa"/>
            <w:tcBorders>
              <w:top w:val="nil"/>
              <w:left w:val="nil"/>
              <w:bottom w:val="single" w:sz="4" w:space="0" w:color="auto"/>
              <w:right w:val="single" w:sz="4" w:space="0" w:color="auto"/>
            </w:tcBorders>
            <w:vAlign w:val="center"/>
          </w:tcPr>
          <w:p w14:paraId="2A721B5A" w14:textId="77777777" w:rsidR="007C5907" w:rsidRDefault="007C5907">
            <w:pPr>
              <w:widowControl/>
              <w:spacing w:line="360" w:lineRule="exact"/>
              <w:jc w:val="center"/>
              <w:rPr>
                <w:rFonts w:cs="宋体"/>
                <w:kern w:val="0"/>
                <w:szCs w:val="21"/>
              </w:rPr>
            </w:pPr>
          </w:p>
        </w:tc>
      </w:tr>
      <w:tr w:rsidR="007C5907" w14:paraId="3AE08179" w14:textId="77777777">
        <w:trPr>
          <w:trHeight w:val="680"/>
          <w:jc w:val="center"/>
        </w:trPr>
        <w:tc>
          <w:tcPr>
            <w:tcW w:w="1319" w:type="dxa"/>
            <w:tcBorders>
              <w:top w:val="nil"/>
              <w:left w:val="single" w:sz="4" w:space="0" w:color="auto"/>
              <w:bottom w:val="single" w:sz="4" w:space="0" w:color="auto"/>
              <w:right w:val="single" w:sz="4" w:space="0" w:color="auto"/>
            </w:tcBorders>
            <w:vAlign w:val="center"/>
          </w:tcPr>
          <w:p w14:paraId="4B315662" w14:textId="77777777" w:rsidR="007C5907" w:rsidRDefault="007C5907">
            <w:pPr>
              <w:widowControl/>
              <w:spacing w:line="360" w:lineRule="exact"/>
              <w:jc w:val="center"/>
              <w:rPr>
                <w:rFonts w:cs="宋体"/>
                <w:kern w:val="0"/>
                <w:szCs w:val="21"/>
              </w:rPr>
            </w:pPr>
          </w:p>
        </w:tc>
        <w:tc>
          <w:tcPr>
            <w:tcW w:w="742" w:type="dxa"/>
            <w:tcBorders>
              <w:top w:val="nil"/>
              <w:left w:val="nil"/>
              <w:bottom w:val="single" w:sz="4" w:space="0" w:color="auto"/>
              <w:right w:val="single" w:sz="4" w:space="0" w:color="auto"/>
            </w:tcBorders>
            <w:vAlign w:val="center"/>
          </w:tcPr>
          <w:p w14:paraId="3BA0C74E" w14:textId="77777777" w:rsidR="007C5907" w:rsidRDefault="007C5907">
            <w:pPr>
              <w:widowControl/>
              <w:spacing w:line="360" w:lineRule="exact"/>
              <w:jc w:val="center"/>
              <w:rPr>
                <w:rFonts w:cs="宋体"/>
                <w:kern w:val="0"/>
                <w:szCs w:val="21"/>
              </w:rPr>
            </w:pPr>
          </w:p>
        </w:tc>
        <w:tc>
          <w:tcPr>
            <w:tcW w:w="705" w:type="dxa"/>
            <w:tcBorders>
              <w:top w:val="nil"/>
              <w:left w:val="nil"/>
              <w:bottom w:val="single" w:sz="4" w:space="0" w:color="auto"/>
              <w:right w:val="single" w:sz="4" w:space="0" w:color="auto"/>
            </w:tcBorders>
            <w:vAlign w:val="center"/>
          </w:tcPr>
          <w:p w14:paraId="34C255CE" w14:textId="77777777" w:rsidR="007C5907" w:rsidRDefault="007C5907">
            <w:pPr>
              <w:widowControl/>
              <w:spacing w:line="360" w:lineRule="exact"/>
              <w:jc w:val="center"/>
              <w:rPr>
                <w:rFonts w:cs="宋体"/>
                <w:kern w:val="0"/>
                <w:szCs w:val="21"/>
              </w:rPr>
            </w:pPr>
          </w:p>
        </w:tc>
        <w:tc>
          <w:tcPr>
            <w:tcW w:w="1275" w:type="dxa"/>
            <w:tcBorders>
              <w:top w:val="nil"/>
              <w:left w:val="nil"/>
              <w:bottom w:val="single" w:sz="4" w:space="0" w:color="auto"/>
              <w:right w:val="single" w:sz="4" w:space="0" w:color="auto"/>
            </w:tcBorders>
            <w:vAlign w:val="center"/>
          </w:tcPr>
          <w:p w14:paraId="1FEE9719" w14:textId="77777777" w:rsidR="007C5907" w:rsidRDefault="007C5907">
            <w:pPr>
              <w:widowControl/>
              <w:spacing w:line="360" w:lineRule="exact"/>
              <w:jc w:val="center"/>
              <w:rPr>
                <w:rFonts w:cs="宋体"/>
                <w:kern w:val="0"/>
                <w:szCs w:val="21"/>
              </w:rPr>
            </w:pPr>
          </w:p>
        </w:tc>
        <w:tc>
          <w:tcPr>
            <w:tcW w:w="840" w:type="dxa"/>
            <w:tcBorders>
              <w:top w:val="nil"/>
              <w:left w:val="nil"/>
              <w:bottom w:val="single" w:sz="4" w:space="0" w:color="auto"/>
              <w:right w:val="single" w:sz="4" w:space="0" w:color="auto"/>
            </w:tcBorders>
            <w:vAlign w:val="center"/>
          </w:tcPr>
          <w:p w14:paraId="76E73EC2" w14:textId="77777777" w:rsidR="007C5907" w:rsidRDefault="007C5907">
            <w:pPr>
              <w:widowControl/>
              <w:spacing w:line="360" w:lineRule="exact"/>
              <w:jc w:val="center"/>
              <w:rPr>
                <w:rFonts w:cs="宋体"/>
                <w:kern w:val="0"/>
                <w:szCs w:val="21"/>
              </w:rPr>
            </w:pPr>
          </w:p>
        </w:tc>
        <w:tc>
          <w:tcPr>
            <w:tcW w:w="1035" w:type="dxa"/>
            <w:tcBorders>
              <w:top w:val="nil"/>
              <w:left w:val="nil"/>
              <w:bottom w:val="single" w:sz="4" w:space="0" w:color="auto"/>
              <w:right w:val="single" w:sz="4" w:space="0" w:color="auto"/>
            </w:tcBorders>
            <w:vAlign w:val="center"/>
          </w:tcPr>
          <w:p w14:paraId="0ED4CC79" w14:textId="77777777" w:rsidR="007C5907" w:rsidRDefault="007C5907">
            <w:pPr>
              <w:widowControl/>
              <w:spacing w:line="360" w:lineRule="exact"/>
              <w:jc w:val="center"/>
              <w:rPr>
                <w:rFonts w:cs="宋体"/>
                <w:kern w:val="0"/>
                <w:szCs w:val="21"/>
              </w:rPr>
            </w:pPr>
          </w:p>
        </w:tc>
        <w:tc>
          <w:tcPr>
            <w:tcW w:w="990" w:type="dxa"/>
            <w:tcBorders>
              <w:top w:val="nil"/>
              <w:left w:val="nil"/>
              <w:bottom w:val="single" w:sz="4" w:space="0" w:color="auto"/>
              <w:right w:val="single" w:sz="4" w:space="0" w:color="auto"/>
            </w:tcBorders>
            <w:vAlign w:val="center"/>
          </w:tcPr>
          <w:p w14:paraId="10F364D6" w14:textId="77777777" w:rsidR="007C5907" w:rsidRDefault="007C5907">
            <w:pPr>
              <w:widowControl/>
              <w:spacing w:line="360" w:lineRule="exact"/>
              <w:jc w:val="center"/>
              <w:rPr>
                <w:rFonts w:cs="宋体"/>
                <w:kern w:val="0"/>
                <w:szCs w:val="21"/>
              </w:rPr>
            </w:pPr>
          </w:p>
        </w:tc>
        <w:tc>
          <w:tcPr>
            <w:tcW w:w="1095" w:type="dxa"/>
            <w:tcBorders>
              <w:top w:val="nil"/>
              <w:left w:val="nil"/>
              <w:bottom w:val="single" w:sz="4" w:space="0" w:color="auto"/>
              <w:right w:val="single" w:sz="4" w:space="0" w:color="auto"/>
            </w:tcBorders>
            <w:vAlign w:val="center"/>
          </w:tcPr>
          <w:p w14:paraId="77E09C60" w14:textId="77777777" w:rsidR="007C5907" w:rsidRDefault="007C5907">
            <w:pPr>
              <w:widowControl/>
              <w:spacing w:line="360" w:lineRule="exact"/>
              <w:jc w:val="center"/>
              <w:rPr>
                <w:rFonts w:cs="宋体"/>
                <w:kern w:val="0"/>
                <w:szCs w:val="21"/>
              </w:rPr>
            </w:pPr>
          </w:p>
        </w:tc>
        <w:tc>
          <w:tcPr>
            <w:tcW w:w="1020" w:type="dxa"/>
            <w:tcBorders>
              <w:top w:val="nil"/>
              <w:left w:val="nil"/>
              <w:bottom w:val="single" w:sz="4" w:space="0" w:color="auto"/>
              <w:right w:val="single" w:sz="4" w:space="0" w:color="auto"/>
            </w:tcBorders>
            <w:vAlign w:val="center"/>
          </w:tcPr>
          <w:p w14:paraId="3D3C10C5" w14:textId="77777777" w:rsidR="007C5907" w:rsidRDefault="007C5907">
            <w:pPr>
              <w:widowControl/>
              <w:spacing w:line="360" w:lineRule="exact"/>
              <w:jc w:val="center"/>
              <w:rPr>
                <w:rFonts w:cs="宋体"/>
                <w:kern w:val="0"/>
                <w:szCs w:val="21"/>
              </w:rPr>
            </w:pPr>
          </w:p>
        </w:tc>
      </w:tr>
      <w:tr w:rsidR="007C5907" w14:paraId="52A19B5B" w14:textId="77777777">
        <w:trPr>
          <w:trHeight w:val="680"/>
          <w:jc w:val="center"/>
        </w:trPr>
        <w:tc>
          <w:tcPr>
            <w:tcW w:w="1319" w:type="dxa"/>
            <w:tcBorders>
              <w:top w:val="nil"/>
              <w:left w:val="single" w:sz="4" w:space="0" w:color="auto"/>
              <w:bottom w:val="single" w:sz="4" w:space="0" w:color="auto"/>
              <w:right w:val="single" w:sz="4" w:space="0" w:color="auto"/>
            </w:tcBorders>
            <w:vAlign w:val="center"/>
          </w:tcPr>
          <w:p w14:paraId="2D1C20D7" w14:textId="77777777" w:rsidR="007C5907" w:rsidRDefault="007C5907">
            <w:pPr>
              <w:widowControl/>
              <w:spacing w:line="360" w:lineRule="exact"/>
              <w:jc w:val="center"/>
              <w:rPr>
                <w:rFonts w:cs="宋体"/>
                <w:kern w:val="0"/>
                <w:szCs w:val="21"/>
              </w:rPr>
            </w:pPr>
          </w:p>
        </w:tc>
        <w:tc>
          <w:tcPr>
            <w:tcW w:w="742" w:type="dxa"/>
            <w:tcBorders>
              <w:top w:val="nil"/>
              <w:left w:val="nil"/>
              <w:bottom w:val="single" w:sz="4" w:space="0" w:color="auto"/>
              <w:right w:val="single" w:sz="4" w:space="0" w:color="auto"/>
            </w:tcBorders>
            <w:vAlign w:val="center"/>
          </w:tcPr>
          <w:p w14:paraId="47EC3B3E" w14:textId="77777777" w:rsidR="007C5907" w:rsidRDefault="007C5907">
            <w:pPr>
              <w:widowControl/>
              <w:spacing w:line="360" w:lineRule="exact"/>
              <w:jc w:val="center"/>
              <w:rPr>
                <w:rFonts w:cs="宋体"/>
                <w:kern w:val="0"/>
                <w:szCs w:val="21"/>
              </w:rPr>
            </w:pPr>
          </w:p>
        </w:tc>
        <w:tc>
          <w:tcPr>
            <w:tcW w:w="705" w:type="dxa"/>
            <w:tcBorders>
              <w:top w:val="nil"/>
              <w:left w:val="nil"/>
              <w:bottom w:val="single" w:sz="4" w:space="0" w:color="auto"/>
              <w:right w:val="single" w:sz="4" w:space="0" w:color="auto"/>
            </w:tcBorders>
            <w:vAlign w:val="center"/>
          </w:tcPr>
          <w:p w14:paraId="50F111FC" w14:textId="77777777" w:rsidR="007C5907" w:rsidRDefault="007C5907">
            <w:pPr>
              <w:widowControl/>
              <w:spacing w:line="360" w:lineRule="exact"/>
              <w:jc w:val="center"/>
              <w:rPr>
                <w:rFonts w:cs="宋体"/>
                <w:kern w:val="0"/>
                <w:szCs w:val="21"/>
              </w:rPr>
            </w:pPr>
          </w:p>
        </w:tc>
        <w:tc>
          <w:tcPr>
            <w:tcW w:w="1275" w:type="dxa"/>
            <w:tcBorders>
              <w:top w:val="nil"/>
              <w:left w:val="nil"/>
              <w:bottom w:val="single" w:sz="4" w:space="0" w:color="auto"/>
              <w:right w:val="single" w:sz="4" w:space="0" w:color="auto"/>
            </w:tcBorders>
            <w:vAlign w:val="center"/>
          </w:tcPr>
          <w:p w14:paraId="175762F9" w14:textId="77777777" w:rsidR="007C5907" w:rsidRDefault="007C5907">
            <w:pPr>
              <w:widowControl/>
              <w:spacing w:line="360" w:lineRule="exact"/>
              <w:jc w:val="center"/>
              <w:rPr>
                <w:rFonts w:cs="宋体"/>
                <w:kern w:val="0"/>
                <w:szCs w:val="21"/>
              </w:rPr>
            </w:pPr>
          </w:p>
        </w:tc>
        <w:tc>
          <w:tcPr>
            <w:tcW w:w="840" w:type="dxa"/>
            <w:tcBorders>
              <w:top w:val="nil"/>
              <w:left w:val="nil"/>
              <w:bottom w:val="single" w:sz="4" w:space="0" w:color="auto"/>
              <w:right w:val="single" w:sz="4" w:space="0" w:color="auto"/>
            </w:tcBorders>
            <w:vAlign w:val="center"/>
          </w:tcPr>
          <w:p w14:paraId="5DD29D6D" w14:textId="77777777" w:rsidR="007C5907" w:rsidRDefault="007C5907">
            <w:pPr>
              <w:widowControl/>
              <w:spacing w:line="360" w:lineRule="exact"/>
              <w:jc w:val="center"/>
              <w:rPr>
                <w:rFonts w:cs="宋体"/>
                <w:kern w:val="0"/>
                <w:szCs w:val="21"/>
              </w:rPr>
            </w:pPr>
          </w:p>
        </w:tc>
        <w:tc>
          <w:tcPr>
            <w:tcW w:w="1035" w:type="dxa"/>
            <w:tcBorders>
              <w:top w:val="nil"/>
              <w:left w:val="nil"/>
              <w:bottom w:val="single" w:sz="4" w:space="0" w:color="auto"/>
              <w:right w:val="single" w:sz="4" w:space="0" w:color="auto"/>
            </w:tcBorders>
            <w:vAlign w:val="center"/>
          </w:tcPr>
          <w:p w14:paraId="5802A5DF" w14:textId="77777777" w:rsidR="007C5907" w:rsidRDefault="007C5907">
            <w:pPr>
              <w:widowControl/>
              <w:spacing w:line="360" w:lineRule="exact"/>
              <w:jc w:val="center"/>
              <w:rPr>
                <w:rFonts w:cs="宋体"/>
                <w:kern w:val="0"/>
                <w:szCs w:val="21"/>
              </w:rPr>
            </w:pPr>
          </w:p>
        </w:tc>
        <w:tc>
          <w:tcPr>
            <w:tcW w:w="990" w:type="dxa"/>
            <w:tcBorders>
              <w:top w:val="nil"/>
              <w:left w:val="nil"/>
              <w:bottom w:val="single" w:sz="4" w:space="0" w:color="auto"/>
              <w:right w:val="single" w:sz="4" w:space="0" w:color="auto"/>
            </w:tcBorders>
            <w:vAlign w:val="center"/>
          </w:tcPr>
          <w:p w14:paraId="12EA2564" w14:textId="77777777" w:rsidR="007C5907" w:rsidRDefault="007C5907">
            <w:pPr>
              <w:widowControl/>
              <w:spacing w:line="360" w:lineRule="exact"/>
              <w:jc w:val="center"/>
              <w:rPr>
                <w:rFonts w:cs="宋体"/>
                <w:kern w:val="0"/>
                <w:szCs w:val="21"/>
              </w:rPr>
            </w:pPr>
          </w:p>
        </w:tc>
        <w:tc>
          <w:tcPr>
            <w:tcW w:w="1095" w:type="dxa"/>
            <w:tcBorders>
              <w:top w:val="nil"/>
              <w:left w:val="nil"/>
              <w:bottom w:val="single" w:sz="4" w:space="0" w:color="auto"/>
              <w:right w:val="single" w:sz="4" w:space="0" w:color="auto"/>
            </w:tcBorders>
            <w:vAlign w:val="center"/>
          </w:tcPr>
          <w:p w14:paraId="178635B6" w14:textId="77777777" w:rsidR="007C5907" w:rsidRDefault="007C5907">
            <w:pPr>
              <w:widowControl/>
              <w:spacing w:line="360" w:lineRule="exact"/>
              <w:jc w:val="center"/>
              <w:rPr>
                <w:rFonts w:cs="宋体"/>
                <w:kern w:val="0"/>
                <w:szCs w:val="21"/>
              </w:rPr>
            </w:pPr>
          </w:p>
        </w:tc>
        <w:tc>
          <w:tcPr>
            <w:tcW w:w="1020" w:type="dxa"/>
            <w:tcBorders>
              <w:top w:val="nil"/>
              <w:left w:val="nil"/>
              <w:bottom w:val="single" w:sz="4" w:space="0" w:color="auto"/>
              <w:right w:val="single" w:sz="4" w:space="0" w:color="auto"/>
            </w:tcBorders>
            <w:vAlign w:val="center"/>
          </w:tcPr>
          <w:p w14:paraId="3A74378D" w14:textId="77777777" w:rsidR="007C5907" w:rsidRDefault="007C5907">
            <w:pPr>
              <w:widowControl/>
              <w:spacing w:line="360" w:lineRule="exact"/>
              <w:jc w:val="center"/>
              <w:rPr>
                <w:rFonts w:cs="宋体"/>
                <w:kern w:val="0"/>
                <w:szCs w:val="21"/>
              </w:rPr>
            </w:pPr>
          </w:p>
        </w:tc>
      </w:tr>
      <w:tr w:rsidR="007C5907" w14:paraId="2B4FF6A0" w14:textId="77777777">
        <w:trPr>
          <w:trHeight w:val="680"/>
          <w:jc w:val="center"/>
        </w:trPr>
        <w:tc>
          <w:tcPr>
            <w:tcW w:w="1319" w:type="dxa"/>
            <w:tcBorders>
              <w:top w:val="nil"/>
              <w:left w:val="single" w:sz="4" w:space="0" w:color="auto"/>
              <w:bottom w:val="single" w:sz="4" w:space="0" w:color="auto"/>
              <w:right w:val="single" w:sz="4" w:space="0" w:color="auto"/>
            </w:tcBorders>
            <w:vAlign w:val="center"/>
          </w:tcPr>
          <w:p w14:paraId="03FD9754" w14:textId="77777777" w:rsidR="007C5907" w:rsidRDefault="00C7258B">
            <w:pPr>
              <w:widowControl/>
              <w:spacing w:line="360" w:lineRule="exact"/>
              <w:jc w:val="center"/>
              <w:rPr>
                <w:rFonts w:cs="宋体"/>
                <w:kern w:val="0"/>
                <w:szCs w:val="21"/>
              </w:rPr>
            </w:pPr>
            <w:r>
              <w:rPr>
                <w:rFonts w:cs="宋体" w:hint="eastAsia"/>
                <w:kern w:val="0"/>
                <w:szCs w:val="21"/>
              </w:rPr>
              <w:t>合计</w:t>
            </w:r>
          </w:p>
        </w:tc>
        <w:tc>
          <w:tcPr>
            <w:tcW w:w="742" w:type="dxa"/>
            <w:tcBorders>
              <w:top w:val="nil"/>
              <w:left w:val="nil"/>
              <w:bottom w:val="single" w:sz="4" w:space="0" w:color="auto"/>
              <w:right w:val="single" w:sz="4" w:space="0" w:color="auto"/>
            </w:tcBorders>
            <w:vAlign w:val="center"/>
          </w:tcPr>
          <w:p w14:paraId="2E6FB800" w14:textId="77777777" w:rsidR="007C5907" w:rsidRDefault="007C5907">
            <w:pPr>
              <w:widowControl/>
              <w:spacing w:line="360" w:lineRule="exact"/>
              <w:jc w:val="center"/>
              <w:rPr>
                <w:rFonts w:cs="宋体"/>
                <w:kern w:val="0"/>
                <w:szCs w:val="21"/>
              </w:rPr>
            </w:pPr>
          </w:p>
        </w:tc>
        <w:tc>
          <w:tcPr>
            <w:tcW w:w="705" w:type="dxa"/>
            <w:tcBorders>
              <w:top w:val="nil"/>
              <w:left w:val="nil"/>
              <w:bottom w:val="single" w:sz="4" w:space="0" w:color="auto"/>
              <w:right w:val="single" w:sz="4" w:space="0" w:color="auto"/>
            </w:tcBorders>
            <w:vAlign w:val="center"/>
          </w:tcPr>
          <w:p w14:paraId="24F31B44" w14:textId="77777777" w:rsidR="007C5907" w:rsidRDefault="007C5907">
            <w:pPr>
              <w:widowControl/>
              <w:spacing w:line="360" w:lineRule="exact"/>
              <w:jc w:val="center"/>
              <w:rPr>
                <w:rFonts w:cs="宋体"/>
                <w:kern w:val="0"/>
                <w:szCs w:val="21"/>
              </w:rPr>
            </w:pPr>
          </w:p>
        </w:tc>
        <w:tc>
          <w:tcPr>
            <w:tcW w:w="1275" w:type="dxa"/>
            <w:tcBorders>
              <w:top w:val="nil"/>
              <w:left w:val="nil"/>
              <w:bottom w:val="single" w:sz="4" w:space="0" w:color="auto"/>
              <w:right w:val="single" w:sz="4" w:space="0" w:color="auto"/>
            </w:tcBorders>
            <w:vAlign w:val="center"/>
          </w:tcPr>
          <w:p w14:paraId="3DD8C837" w14:textId="77777777" w:rsidR="007C5907" w:rsidRDefault="007C5907">
            <w:pPr>
              <w:widowControl/>
              <w:spacing w:line="360" w:lineRule="exact"/>
              <w:jc w:val="center"/>
              <w:rPr>
                <w:rFonts w:cs="宋体"/>
                <w:kern w:val="0"/>
                <w:szCs w:val="21"/>
              </w:rPr>
            </w:pPr>
          </w:p>
        </w:tc>
        <w:tc>
          <w:tcPr>
            <w:tcW w:w="840" w:type="dxa"/>
            <w:tcBorders>
              <w:top w:val="nil"/>
              <w:left w:val="nil"/>
              <w:bottom w:val="single" w:sz="4" w:space="0" w:color="auto"/>
              <w:right w:val="single" w:sz="4" w:space="0" w:color="auto"/>
            </w:tcBorders>
            <w:vAlign w:val="center"/>
          </w:tcPr>
          <w:p w14:paraId="5E9127A0" w14:textId="77777777" w:rsidR="007C5907" w:rsidRDefault="007C5907">
            <w:pPr>
              <w:widowControl/>
              <w:spacing w:line="360" w:lineRule="exact"/>
              <w:jc w:val="center"/>
              <w:rPr>
                <w:rFonts w:cs="宋体"/>
                <w:kern w:val="0"/>
                <w:szCs w:val="21"/>
              </w:rPr>
            </w:pPr>
          </w:p>
        </w:tc>
        <w:tc>
          <w:tcPr>
            <w:tcW w:w="1035" w:type="dxa"/>
            <w:tcBorders>
              <w:top w:val="nil"/>
              <w:left w:val="nil"/>
              <w:bottom w:val="single" w:sz="4" w:space="0" w:color="auto"/>
              <w:right w:val="single" w:sz="4" w:space="0" w:color="auto"/>
            </w:tcBorders>
            <w:vAlign w:val="center"/>
          </w:tcPr>
          <w:p w14:paraId="69AAF82A" w14:textId="77777777" w:rsidR="007C5907" w:rsidRDefault="007C5907">
            <w:pPr>
              <w:widowControl/>
              <w:spacing w:line="360" w:lineRule="exact"/>
              <w:jc w:val="center"/>
              <w:rPr>
                <w:rFonts w:cs="宋体"/>
                <w:kern w:val="0"/>
                <w:szCs w:val="21"/>
              </w:rPr>
            </w:pPr>
          </w:p>
        </w:tc>
        <w:tc>
          <w:tcPr>
            <w:tcW w:w="990" w:type="dxa"/>
            <w:tcBorders>
              <w:top w:val="nil"/>
              <w:left w:val="nil"/>
              <w:bottom w:val="single" w:sz="4" w:space="0" w:color="auto"/>
              <w:right w:val="single" w:sz="4" w:space="0" w:color="auto"/>
            </w:tcBorders>
            <w:vAlign w:val="center"/>
          </w:tcPr>
          <w:p w14:paraId="693731B0" w14:textId="77777777" w:rsidR="007C5907" w:rsidRDefault="007C5907">
            <w:pPr>
              <w:widowControl/>
              <w:spacing w:line="360" w:lineRule="exact"/>
              <w:jc w:val="center"/>
              <w:rPr>
                <w:rFonts w:cs="宋体"/>
                <w:kern w:val="0"/>
                <w:szCs w:val="21"/>
              </w:rPr>
            </w:pPr>
          </w:p>
        </w:tc>
        <w:tc>
          <w:tcPr>
            <w:tcW w:w="1095" w:type="dxa"/>
            <w:tcBorders>
              <w:top w:val="nil"/>
              <w:left w:val="nil"/>
              <w:bottom w:val="single" w:sz="4" w:space="0" w:color="auto"/>
              <w:right w:val="single" w:sz="4" w:space="0" w:color="auto"/>
            </w:tcBorders>
            <w:vAlign w:val="center"/>
          </w:tcPr>
          <w:p w14:paraId="3B6169A4" w14:textId="77777777" w:rsidR="007C5907" w:rsidRDefault="007C5907">
            <w:pPr>
              <w:widowControl/>
              <w:spacing w:line="360" w:lineRule="exact"/>
              <w:jc w:val="center"/>
              <w:rPr>
                <w:rFonts w:cs="宋体"/>
                <w:kern w:val="0"/>
                <w:szCs w:val="21"/>
              </w:rPr>
            </w:pPr>
          </w:p>
        </w:tc>
        <w:tc>
          <w:tcPr>
            <w:tcW w:w="1020" w:type="dxa"/>
            <w:tcBorders>
              <w:top w:val="nil"/>
              <w:left w:val="nil"/>
              <w:bottom w:val="single" w:sz="4" w:space="0" w:color="auto"/>
              <w:right w:val="single" w:sz="4" w:space="0" w:color="auto"/>
            </w:tcBorders>
            <w:vAlign w:val="center"/>
          </w:tcPr>
          <w:p w14:paraId="212536BC" w14:textId="77777777" w:rsidR="007C5907" w:rsidRDefault="007C5907">
            <w:pPr>
              <w:widowControl/>
              <w:spacing w:line="360" w:lineRule="exact"/>
              <w:jc w:val="center"/>
              <w:rPr>
                <w:rFonts w:cs="宋体"/>
                <w:kern w:val="0"/>
                <w:szCs w:val="21"/>
              </w:rPr>
            </w:pPr>
          </w:p>
        </w:tc>
      </w:tr>
    </w:tbl>
    <w:p w14:paraId="702096C7" w14:textId="77777777" w:rsidR="007C5907" w:rsidRDefault="00C7258B">
      <w:pPr>
        <w:spacing w:line="360" w:lineRule="auto"/>
        <w:ind w:firstLineChars="200" w:firstLine="480"/>
        <w:rPr>
          <w:rFonts w:cs="宋体"/>
          <w:sz w:val="24"/>
          <w:szCs w:val="24"/>
        </w:rPr>
      </w:pPr>
      <w:r>
        <w:rPr>
          <w:rFonts w:cs="宋体" w:hint="eastAsia"/>
          <w:sz w:val="24"/>
          <w:szCs w:val="24"/>
        </w:rPr>
        <w:t>说明：</w:t>
      </w:r>
      <w:r>
        <w:rPr>
          <w:rFonts w:cs="宋体" w:hint="eastAsia"/>
          <w:sz w:val="24"/>
          <w:szCs w:val="24"/>
        </w:rPr>
        <w:t>1</w:t>
      </w:r>
      <w:r>
        <w:rPr>
          <w:rFonts w:cs="宋体" w:hint="eastAsia"/>
          <w:sz w:val="24"/>
          <w:szCs w:val="24"/>
        </w:rPr>
        <w:t>、上述报价不计入投标报价中，仅供招标人评标时参考，后续设备日常运行中招标人可自行决定供方；</w:t>
      </w:r>
    </w:p>
    <w:p w14:paraId="17A05ED8" w14:textId="77777777" w:rsidR="007C5907" w:rsidRDefault="00C7258B">
      <w:pPr>
        <w:spacing w:line="360" w:lineRule="auto"/>
        <w:ind w:firstLineChars="500" w:firstLine="1200"/>
        <w:rPr>
          <w:rFonts w:cs="宋体"/>
          <w:sz w:val="24"/>
          <w:szCs w:val="24"/>
        </w:rPr>
      </w:pPr>
      <w:r>
        <w:rPr>
          <w:rFonts w:cs="宋体" w:hint="eastAsia"/>
          <w:sz w:val="24"/>
          <w:szCs w:val="24"/>
        </w:rPr>
        <w:t>2</w:t>
      </w:r>
      <w:r>
        <w:rPr>
          <w:rFonts w:cs="宋体" w:hint="eastAsia"/>
          <w:sz w:val="24"/>
          <w:szCs w:val="24"/>
        </w:rPr>
        <w:t>、中标人在合同签订后三年内不得对上述报价上浮，在价格下调时也应给招标人同等优惠。</w:t>
      </w:r>
    </w:p>
    <w:p w14:paraId="126AC675" w14:textId="77777777" w:rsidR="007C5907" w:rsidRDefault="007C5907">
      <w:pPr>
        <w:pStyle w:val="21"/>
        <w:ind w:firstLine="482"/>
        <w:rPr>
          <w:rFonts w:cs="宋体"/>
          <w:szCs w:val="21"/>
        </w:rPr>
      </w:pPr>
    </w:p>
    <w:p w14:paraId="59683873" w14:textId="77777777" w:rsidR="007C5907" w:rsidRDefault="007C5907">
      <w:pPr>
        <w:autoSpaceDE w:val="0"/>
        <w:autoSpaceDN w:val="0"/>
        <w:adjustRightInd w:val="0"/>
        <w:jc w:val="left"/>
        <w:rPr>
          <w:rFonts w:cs="宋体"/>
          <w:kern w:val="0"/>
          <w:sz w:val="28"/>
          <w:szCs w:val="28"/>
        </w:rPr>
      </w:pPr>
    </w:p>
    <w:p w14:paraId="60244EC0" w14:textId="77777777" w:rsidR="007C5907" w:rsidRDefault="00C7258B">
      <w:pPr>
        <w:snapToGrid w:val="0"/>
        <w:spacing w:line="480" w:lineRule="auto"/>
        <w:ind w:firstLineChars="200" w:firstLine="420"/>
        <w:jc w:val="right"/>
        <w:rPr>
          <w:rFonts w:cs="宋体"/>
          <w:sz w:val="24"/>
          <w:szCs w:val="24"/>
        </w:rPr>
      </w:pPr>
      <w:r>
        <w:rPr>
          <w:rFonts w:cs="宋体" w:hint="eastAsia"/>
        </w:rPr>
        <w:t xml:space="preserve">        </w:t>
      </w:r>
      <w:r>
        <w:rPr>
          <w:rFonts w:cs="宋体" w:hint="eastAsia"/>
          <w:sz w:val="24"/>
        </w:rPr>
        <w:t xml:space="preserve"> </w:t>
      </w:r>
      <w:r>
        <w:rPr>
          <w:rFonts w:cs="宋体" w:hint="eastAsia"/>
          <w:b/>
          <w:bCs/>
          <w:sz w:val="24"/>
        </w:rPr>
        <w:t xml:space="preserve"> </w:t>
      </w:r>
      <w:r>
        <w:rPr>
          <w:rFonts w:cs="宋体" w:hint="eastAsia"/>
          <w:sz w:val="24"/>
          <w:szCs w:val="24"/>
        </w:rPr>
        <w:t>投标人：</w:t>
      </w:r>
      <w:r>
        <w:rPr>
          <w:rFonts w:cs="宋体" w:hint="eastAsia"/>
          <w:sz w:val="24"/>
          <w:szCs w:val="24"/>
          <w:u w:val="single"/>
        </w:rPr>
        <w:t xml:space="preserve">                </w:t>
      </w:r>
      <w:r>
        <w:rPr>
          <w:rFonts w:cs="宋体" w:hint="eastAsia"/>
          <w:sz w:val="24"/>
          <w:szCs w:val="24"/>
        </w:rPr>
        <w:t>（盖单位公章）</w:t>
      </w:r>
    </w:p>
    <w:p w14:paraId="3F54C5E4" w14:textId="77777777" w:rsidR="007C5907" w:rsidRDefault="00C7258B">
      <w:pPr>
        <w:autoSpaceDE w:val="0"/>
        <w:autoSpaceDN w:val="0"/>
        <w:adjustRightInd w:val="0"/>
        <w:snapToGrid w:val="0"/>
        <w:spacing w:line="480" w:lineRule="auto"/>
        <w:jc w:val="right"/>
        <w:rPr>
          <w:rFonts w:cs="宋体"/>
          <w:sz w:val="24"/>
          <w:szCs w:val="24"/>
        </w:rPr>
      </w:pPr>
      <w:r>
        <w:rPr>
          <w:rFonts w:cs="宋体" w:hint="eastAsia"/>
          <w:sz w:val="24"/>
          <w:szCs w:val="24"/>
          <w:u w:val="single"/>
          <w:lang w:val="zh-CN" w:bidi="zh-CN"/>
        </w:rPr>
        <w:t xml:space="preserve">         </w:t>
      </w:r>
      <w:r>
        <w:rPr>
          <w:rFonts w:cs="宋体" w:hint="eastAsia"/>
          <w:sz w:val="24"/>
          <w:szCs w:val="24"/>
          <w:lang w:val="zh-CN" w:bidi="zh-CN"/>
        </w:rPr>
        <w:t>年</w:t>
      </w:r>
      <w:r>
        <w:rPr>
          <w:rFonts w:cs="宋体" w:hint="eastAsia"/>
          <w:sz w:val="24"/>
          <w:szCs w:val="24"/>
          <w:u w:val="single"/>
          <w:lang w:val="zh-CN" w:bidi="zh-CN"/>
        </w:rPr>
        <w:t xml:space="preserve">      </w:t>
      </w:r>
      <w:r>
        <w:rPr>
          <w:rFonts w:cs="宋体" w:hint="eastAsia"/>
          <w:sz w:val="24"/>
          <w:szCs w:val="24"/>
          <w:lang w:val="zh-CN" w:bidi="zh-CN"/>
        </w:rPr>
        <w:t>月</w:t>
      </w:r>
      <w:r>
        <w:rPr>
          <w:rFonts w:cs="宋体" w:hint="eastAsia"/>
          <w:sz w:val="24"/>
          <w:szCs w:val="24"/>
          <w:u w:val="single"/>
          <w:lang w:val="zh-CN" w:bidi="zh-CN"/>
        </w:rPr>
        <w:t xml:space="preserve">      </w:t>
      </w:r>
      <w:r>
        <w:rPr>
          <w:rFonts w:cs="宋体" w:hint="eastAsia"/>
          <w:sz w:val="24"/>
          <w:szCs w:val="24"/>
          <w:lang w:val="zh-CN" w:bidi="zh-CN"/>
        </w:rPr>
        <w:t>日</w:t>
      </w:r>
    </w:p>
    <w:p w14:paraId="089F74CC" w14:textId="77777777" w:rsidR="007C5907" w:rsidRDefault="007C5907">
      <w:pPr>
        <w:spacing w:line="360" w:lineRule="auto"/>
        <w:jc w:val="center"/>
        <w:rPr>
          <w:rFonts w:cs="宋体"/>
          <w:b/>
          <w:bCs/>
          <w:sz w:val="28"/>
          <w:szCs w:val="28"/>
          <w:lang w:bidi="zh-CN"/>
        </w:rPr>
      </w:pPr>
    </w:p>
    <w:p w14:paraId="5977809D" w14:textId="77777777" w:rsidR="007C5907" w:rsidRDefault="007C5907">
      <w:pPr>
        <w:spacing w:line="360" w:lineRule="auto"/>
        <w:jc w:val="center"/>
        <w:rPr>
          <w:rFonts w:cs="宋体"/>
          <w:b/>
          <w:bCs/>
          <w:sz w:val="28"/>
          <w:szCs w:val="28"/>
          <w:lang w:bidi="zh-CN"/>
        </w:rPr>
      </w:pPr>
    </w:p>
    <w:p w14:paraId="062341EE" w14:textId="77777777" w:rsidR="007C5907" w:rsidRDefault="00C7258B">
      <w:pPr>
        <w:spacing w:line="360" w:lineRule="auto"/>
        <w:jc w:val="center"/>
        <w:rPr>
          <w:rFonts w:cs="宋体"/>
          <w:b/>
          <w:bCs/>
          <w:sz w:val="28"/>
          <w:szCs w:val="28"/>
          <w:lang w:bidi="zh-CN"/>
        </w:rPr>
      </w:pPr>
      <w:r>
        <w:rPr>
          <w:rFonts w:cs="宋体" w:hint="eastAsia"/>
          <w:b/>
          <w:bCs/>
          <w:sz w:val="28"/>
          <w:szCs w:val="28"/>
          <w:lang w:bidi="zh-CN"/>
        </w:rPr>
        <w:lastRenderedPageBreak/>
        <w:t>五、其他</w:t>
      </w:r>
    </w:p>
    <w:p w14:paraId="108C002D" w14:textId="77777777" w:rsidR="007C5907" w:rsidRDefault="007C5907">
      <w:pPr>
        <w:spacing w:line="360" w:lineRule="auto"/>
        <w:ind w:firstLineChars="200" w:firstLine="480"/>
        <w:rPr>
          <w:rFonts w:cs="宋体"/>
          <w:sz w:val="24"/>
        </w:rPr>
      </w:pPr>
    </w:p>
    <w:p w14:paraId="0CAADF2C" w14:textId="77777777" w:rsidR="007C5907" w:rsidRDefault="00C7258B">
      <w:pPr>
        <w:spacing w:line="360" w:lineRule="auto"/>
        <w:ind w:firstLineChars="200" w:firstLine="480"/>
        <w:rPr>
          <w:rFonts w:cs="宋体"/>
          <w:b/>
          <w:bCs/>
          <w:sz w:val="36"/>
          <w:szCs w:val="36"/>
        </w:rPr>
      </w:pPr>
      <w:r>
        <w:rPr>
          <w:rFonts w:cs="宋体" w:hint="eastAsia"/>
          <w:sz w:val="24"/>
        </w:rPr>
        <w:t>投标人认为应提交的其他材料，可在此附件中提交。</w:t>
      </w:r>
    </w:p>
    <w:p w14:paraId="79271892" w14:textId="77777777" w:rsidR="007C5907" w:rsidRDefault="00C7258B">
      <w:pPr>
        <w:rPr>
          <w:rFonts w:cs="宋体"/>
          <w:sz w:val="28"/>
          <w:szCs w:val="28"/>
        </w:rPr>
      </w:pPr>
      <w:r>
        <w:rPr>
          <w:rFonts w:cs="宋体" w:hint="eastAsia"/>
          <w:sz w:val="28"/>
          <w:szCs w:val="28"/>
        </w:rPr>
        <w:t xml:space="preserve"> </w:t>
      </w:r>
    </w:p>
    <w:p w14:paraId="10127156" w14:textId="77777777" w:rsidR="007C5907" w:rsidRDefault="007C5907">
      <w:pPr>
        <w:autoSpaceDE w:val="0"/>
        <w:autoSpaceDN w:val="0"/>
        <w:adjustRightInd w:val="0"/>
        <w:jc w:val="left"/>
        <w:rPr>
          <w:rFonts w:cs="宋体"/>
          <w:kern w:val="0"/>
          <w:sz w:val="28"/>
          <w:szCs w:val="28"/>
        </w:rPr>
      </w:pPr>
    </w:p>
    <w:p w14:paraId="7126748E" w14:textId="77777777" w:rsidR="007C5907" w:rsidRDefault="007C5907">
      <w:pPr>
        <w:autoSpaceDE w:val="0"/>
        <w:autoSpaceDN w:val="0"/>
        <w:adjustRightInd w:val="0"/>
        <w:jc w:val="left"/>
        <w:rPr>
          <w:rFonts w:cs="宋体"/>
          <w:kern w:val="0"/>
          <w:sz w:val="28"/>
          <w:szCs w:val="28"/>
        </w:rPr>
      </w:pPr>
    </w:p>
    <w:p w14:paraId="72B68C13" w14:textId="77777777" w:rsidR="007C5907" w:rsidRDefault="00C7258B">
      <w:pPr>
        <w:snapToGrid w:val="0"/>
        <w:spacing w:line="480" w:lineRule="auto"/>
        <w:ind w:firstLineChars="200" w:firstLine="420"/>
        <w:jc w:val="right"/>
        <w:rPr>
          <w:rFonts w:cs="宋体"/>
          <w:sz w:val="24"/>
          <w:szCs w:val="24"/>
        </w:rPr>
      </w:pPr>
      <w:r>
        <w:rPr>
          <w:rFonts w:cs="宋体" w:hint="eastAsia"/>
        </w:rPr>
        <w:t xml:space="preserve">        </w:t>
      </w:r>
      <w:r>
        <w:rPr>
          <w:rFonts w:cs="宋体" w:hint="eastAsia"/>
          <w:sz w:val="24"/>
        </w:rPr>
        <w:t xml:space="preserve"> </w:t>
      </w:r>
      <w:r>
        <w:rPr>
          <w:rFonts w:cs="宋体" w:hint="eastAsia"/>
          <w:b/>
          <w:bCs/>
          <w:sz w:val="24"/>
        </w:rPr>
        <w:t xml:space="preserve"> </w:t>
      </w:r>
      <w:r>
        <w:rPr>
          <w:rFonts w:cs="宋体" w:hint="eastAsia"/>
          <w:sz w:val="24"/>
          <w:szCs w:val="24"/>
        </w:rPr>
        <w:t>投标人：</w:t>
      </w:r>
      <w:r>
        <w:rPr>
          <w:rFonts w:cs="宋体" w:hint="eastAsia"/>
          <w:sz w:val="24"/>
          <w:szCs w:val="24"/>
          <w:u w:val="single"/>
        </w:rPr>
        <w:t xml:space="preserve">                </w:t>
      </w:r>
      <w:r>
        <w:rPr>
          <w:rFonts w:cs="宋体" w:hint="eastAsia"/>
          <w:sz w:val="24"/>
          <w:szCs w:val="24"/>
        </w:rPr>
        <w:t>（盖单位公章）</w:t>
      </w:r>
    </w:p>
    <w:p w14:paraId="78BBD4C3" w14:textId="77777777" w:rsidR="007C5907" w:rsidRDefault="00C7258B">
      <w:pPr>
        <w:autoSpaceDE w:val="0"/>
        <w:autoSpaceDN w:val="0"/>
        <w:adjustRightInd w:val="0"/>
        <w:snapToGrid w:val="0"/>
        <w:spacing w:line="480" w:lineRule="auto"/>
        <w:jc w:val="right"/>
        <w:rPr>
          <w:rFonts w:cs="宋体"/>
          <w:sz w:val="24"/>
          <w:szCs w:val="24"/>
        </w:rPr>
      </w:pPr>
      <w:r>
        <w:rPr>
          <w:rFonts w:cs="宋体" w:hint="eastAsia"/>
          <w:sz w:val="24"/>
          <w:szCs w:val="24"/>
          <w:u w:val="single"/>
          <w:lang w:val="zh-CN" w:bidi="zh-CN"/>
        </w:rPr>
        <w:t xml:space="preserve">         </w:t>
      </w:r>
      <w:r>
        <w:rPr>
          <w:rFonts w:cs="宋体" w:hint="eastAsia"/>
          <w:sz w:val="24"/>
          <w:szCs w:val="24"/>
          <w:lang w:val="zh-CN" w:bidi="zh-CN"/>
        </w:rPr>
        <w:t>年</w:t>
      </w:r>
      <w:r>
        <w:rPr>
          <w:rFonts w:cs="宋体" w:hint="eastAsia"/>
          <w:sz w:val="24"/>
          <w:szCs w:val="24"/>
          <w:u w:val="single"/>
          <w:lang w:val="zh-CN" w:bidi="zh-CN"/>
        </w:rPr>
        <w:t xml:space="preserve">      </w:t>
      </w:r>
      <w:r>
        <w:rPr>
          <w:rFonts w:cs="宋体" w:hint="eastAsia"/>
          <w:sz w:val="24"/>
          <w:szCs w:val="24"/>
          <w:lang w:val="zh-CN" w:bidi="zh-CN"/>
        </w:rPr>
        <w:t>月</w:t>
      </w:r>
      <w:r>
        <w:rPr>
          <w:rFonts w:cs="宋体" w:hint="eastAsia"/>
          <w:sz w:val="24"/>
          <w:szCs w:val="24"/>
          <w:u w:val="single"/>
          <w:lang w:val="zh-CN" w:bidi="zh-CN"/>
        </w:rPr>
        <w:t xml:space="preserve">      </w:t>
      </w:r>
      <w:r>
        <w:rPr>
          <w:rFonts w:cs="宋体" w:hint="eastAsia"/>
          <w:sz w:val="24"/>
          <w:szCs w:val="24"/>
          <w:lang w:val="zh-CN" w:bidi="zh-CN"/>
        </w:rPr>
        <w:t>日</w:t>
      </w:r>
    </w:p>
    <w:p w14:paraId="71ED1F59" w14:textId="77777777" w:rsidR="007C5907" w:rsidRDefault="007C5907">
      <w:pPr>
        <w:autoSpaceDE w:val="0"/>
        <w:autoSpaceDN w:val="0"/>
        <w:adjustRightInd w:val="0"/>
        <w:snapToGrid w:val="0"/>
        <w:spacing w:line="480" w:lineRule="auto"/>
        <w:rPr>
          <w:rFonts w:cs="宋体"/>
          <w:b/>
          <w:bCs/>
          <w:kern w:val="0"/>
          <w:sz w:val="28"/>
          <w:szCs w:val="28"/>
          <w:lang w:bidi="zh-CN"/>
        </w:rPr>
      </w:pPr>
    </w:p>
    <w:p w14:paraId="38A3514B" w14:textId="77777777" w:rsidR="007C5907" w:rsidRDefault="007C5907">
      <w:pPr>
        <w:pStyle w:val="afe"/>
        <w:jc w:val="left"/>
        <w:sectPr w:rsidR="007C5907">
          <w:pgSz w:w="11906" w:h="16838"/>
          <w:pgMar w:top="1440" w:right="1797" w:bottom="1440" w:left="1797" w:header="851" w:footer="992" w:gutter="0"/>
          <w:cols w:space="425"/>
          <w:docGrid w:linePitch="312"/>
        </w:sectPr>
      </w:pPr>
    </w:p>
    <w:p w14:paraId="0483E91F" w14:textId="77777777" w:rsidR="007C5907" w:rsidRDefault="00C7258B">
      <w:pPr>
        <w:widowControl/>
        <w:kinsoku w:val="0"/>
        <w:autoSpaceDE w:val="0"/>
        <w:autoSpaceDN w:val="0"/>
        <w:adjustRightInd w:val="0"/>
        <w:snapToGrid w:val="0"/>
        <w:spacing w:line="360" w:lineRule="auto"/>
        <w:jc w:val="center"/>
        <w:textAlignment w:val="baseline"/>
        <w:outlineLvl w:val="0"/>
        <w:rPr>
          <w:rFonts w:ascii="仿宋" w:eastAsia="仿宋" w:hAnsi="仿宋" w:cs="仿宋"/>
          <w:sz w:val="32"/>
          <w:szCs w:val="32"/>
        </w:rPr>
      </w:pPr>
      <w:bookmarkStart w:id="1845" w:name="_Toc23482"/>
      <w:bookmarkStart w:id="1846" w:name="_Toc11685"/>
      <w:r>
        <w:rPr>
          <w:rFonts w:ascii="仿宋" w:eastAsia="仿宋" w:hAnsi="仿宋" w:cs="仿宋" w:hint="eastAsia"/>
          <w:b/>
          <w:bCs/>
          <w:sz w:val="44"/>
          <w:szCs w:val="44"/>
        </w:rPr>
        <w:lastRenderedPageBreak/>
        <w:t>廉洁承诺书</w:t>
      </w:r>
      <w:bookmarkEnd w:id="1845"/>
      <w:bookmarkEnd w:id="1846"/>
    </w:p>
    <w:p w14:paraId="0461A73C" w14:textId="77777777" w:rsidR="007C5907" w:rsidRDefault="00C7258B">
      <w:pPr>
        <w:widowControl/>
        <w:kinsoku w:val="0"/>
        <w:autoSpaceDE w:val="0"/>
        <w:autoSpaceDN w:val="0"/>
        <w:adjustRightInd w:val="0"/>
        <w:snapToGrid w:val="0"/>
        <w:spacing w:line="360" w:lineRule="auto"/>
        <w:ind w:firstLineChars="200" w:firstLine="640"/>
        <w:textAlignment w:val="baseline"/>
        <w:rPr>
          <w:rFonts w:ascii="仿宋" w:eastAsia="仿宋" w:hAnsi="仿宋" w:cs="仿宋"/>
          <w:sz w:val="32"/>
          <w:szCs w:val="32"/>
        </w:rPr>
      </w:pPr>
      <w:r>
        <w:rPr>
          <w:rFonts w:ascii="仿宋" w:eastAsia="仿宋" w:hAnsi="仿宋" w:cs="仿宋" w:hint="eastAsia"/>
          <w:sz w:val="32"/>
          <w:szCs w:val="32"/>
        </w:rPr>
        <w:t>为落实廉洁自律有关规定，打击贿赂、以权谋私等违法犯罪行为，维护员工职业操守，本单位对参加厦工（三明）重型机器有限公司项目中承诺：</w:t>
      </w:r>
    </w:p>
    <w:p w14:paraId="2D00B871" w14:textId="77777777" w:rsidR="007C5907" w:rsidRDefault="00C7258B">
      <w:pPr>
        <w:widowControl/>
        <w:kinsoku w:val="0"/>
        <w:autoSpaceDE w:val="0"/>
        <w:autoSpaceDN w:val="0"/>
        <w:adjustRightInd w:val="0"/>
        <w:snapToGrid w:val="0"/>
        <w:spacing w:line="360" w:lineRule="auto"/>
        <w:ind w:firstLineChars="200" w:firstLine="640"/>
        <w:textAlignment w:val="baseline"/>
        <w:rPr>
          <w:rFonts w:ascii="仿宋" w:eastAsia="仿宋" w:hAnsi="仿宋" w:cs="仿宋"/>
          <w:sz w:val="32"/>
          <w:szCs w:val="32"/>
        </w:rPr>
      </w:pPr>
      <w:r>
        <w:rPr>
          <w:rFonts w:ascii="仿宋" w:eastAsia="仿宋" w:hAnsi="仿宋" w:cs="仿宋" w:hint="eastAsia"/>
          <w:sz w:val="32"/>
          <w:szCs w:val="32"/>
        </w:rPr>
        <w:t>一、严格遵守党中央制定的有关廉政建设的条例、规定和国家制定的有关廉政建设的法律、法规，遵守厦工（三明）重型机器有限公司有关廉政建设的各项规定，坚持诚实信用、公平竞争的原则，为项目提供优质服务。</w:t>
      </w:r>
    </w:p>
    <w:p w14:paraId="43FFA66E" w14:textId="77777777" w:rsidR="007C5907" w:rsidRDefault="00C7258B">
      <w:pPr>
        <w:widowControl/>
        <w:kinsoku w:val="0"/>
        <w:autoSpaceDE w:val="0"/>
        <w:autoSpaceDN w:val="0"/>
        <w:adjustRightInd w:val="0"/>
        <w:snapToGrid w:val="0"/>
        <w:spacing w:line="360" w:lineRule="auto"/>
        <w:ind w:firstLineChars="200" w:firstLine="640"/>
        <w:textAlignment w:val="baseline"/>
        <w:rPr>
          <w:rFonts w:ascii="仿宋" w:eastAsia="仿宋" w:hAnsi="仿宋" w:cs="仿宋"/>
          <w:sz w:val="32"/>
          <w:szCs w:val="32"/>
        </w:rPr>
      </w:pPr>
      <w:r>
        <w:rPr>
          <w:rFonts w:ascii="仿宋" w:eastAsia="仿宋" w:hAnsi="仿宋" w:cs="仿宋" w:hint="eastAsia"/>
          <w:sz w:val="32"/>
          <w:szCs w:val="32"/>
        </w:rPr>
        <w:t>二、对我公司人员进行廉政教育、党纪政纪和法律法规教育，在投标中不以向招标人或者评标小组成员行贿的手段谋取中标。在投标过程中不以任何借口和方式向厦工（三明）重型机器有限公司的招标工作人员及其亲属馈赠礼金、礼品（含有价证券）；不向厦工（三明）重型机器有限公司的工作人员提供任何应由其个人支付报酬的劳务（如：建、</w:t>
      </w:r>
      <w:proofErr w:type="gramStart"/>
      <w:r>
        <w:rPr>
          <w:rFonts w:ascii="仿宋" w:eastAsia="仿宋" w:hAnsi="仿宋" w:cs="仿宋" w:hint="eastAsia"/>
          <w:sz w:val="32"/>
          <w:szCs w:val="32"/>
        </w:rPr>
        <w:t>修住宅</w:t>
      </w:r>
      <w:proofErr w:type="gramEnd"/>
      <w:r>
        <w:rPr>
          <w:rFonts w:ascii="仿宋" w:eastAsia="仿宋" w:hAnsi="仿宋" w:cs="仿宋" w:hint="eastAsia"/>
          <w:sz w:val="32"/>
          <w:szCs w:val="32"/>
        </w:rPr>
        <w:t>等）、其他服务及其费用；</w:t>
      </w:r>
      <w:proofErr w:type="gramStart"/>
      <w:r>
        <w:rPr>
          <w:rFonts w:ascii="仿宋" w:eastAsia="仿宋" w:hAnsi="仿宋" w:cs="仿宋" w:hint="eastAsia"/>
          <w:sz w:val="32"/>
          <w:szCs w:val="32"/>
        </w:rPr>
        <w:t>不为厦工</w:t>
      </w:r>
      <w:proofErr w:type="gramEnd"/>
      <w:r>
        <w:rPr>
          <w:rFonts w:ascii="仿宋" w:eastAsia="仿宋" w:hAnsi="仿宋" w:cs="仿宋" w:hint="eastAsia"/>
          <w:sz w:val="32"/>
          <w:szCs w:val="32"/>
        </w:rPr>
        <w:t>（三明）重型机器有限公司的工作人员安排可能影响公正进行投标工作的宴请、旅游或变相旅游等一切活动；</w:t>
      </w:r>
      <w:proofErr w:type="gramStart"/>
      <w:r>
        <w:rPr>
          <w:rFonts w:ascii="仿宋" w:eastAsia="仿宋" w:hAnsi="仿宋" w:cs="仿宋" w:hint="eastAsia"/>
          <w:sz w:val="32"/>
          <w:szCs w:val="32"/>
        </w:rPr>
        <w:t>不为厦工</w:t>
      </w:r>
      <w:proofErr w:type="gramEnd"/>
      <w:r>
        <w:rPr>
          <w:rFonts w:ascii="仿宋" w:eastAsia="仿宋" w:hAnsi="仿宋" w:cs="仿宋" w:hint="eastAsia"/>
          <w:sz w:val="32"/>
          <w:szCs w:val="32"/>
        </w:rPr>
        <w:t>（三明）重型机器有限公司的工作人员报销任何名义的个人消费凭证；</w:t>
      </w:r>
      <w:proofErr w:type="gramStart"/>
      <w:r>
        <w:rPr>
          <w:rFonts w:ascii="仿宋" w:eastAsia="仿宋" w:hAnsi="仿宋" w:cs="仿宋" w:hint="eastAsia"/>
          <w:sz w:val="32"/>
          <w:szCs w:val="32"/>
        </w:rPr>
        <w:t>不为厦工</w:t>
      </w:r>
      <w:proofErr w:type="gramEnd"/>
      <w:r>
        <w:rPr>
          <w:rFonts w:ascii="仿宋" w:eastAsia="仿宋" w:hAnsi="仿宋" w:cs="仿宋" w:hint="eastAsia"/>
          <w:sz w:val="32"/>
          <w:szCs w:val="32"/>
        </w:rPr>
        <w:t>（三明）重型机器有限公司的工作人员安排违反社会公德的活动；</w:t>
      </w:r>
      <w:proofErr w:type="gramStart"/>
      <w:r>
        <w:rPr>
          <w:rFonts w:ascii="仿宋" w:eastAsia="仿宋" w:hAnsi="仿宋" w:cs="仿宋" w:hint="eastAsia"/>
          <w:sz w:val="32"/>
          <w:szCs w:val="32"/>
        </w:rPr>
        <w:t>不为厦工</w:t>
      </w:r>
      <w:proofErr w:type="gramEnd"/>
      <w:r>
        <w:rPr>
          <w:rFonts w:ascii="仿宋" w:eastAsia="仿宋" w:hAnsi="仿宋" w:cs="仿宋" w:hint="eastAsia"/>
          <w:sz w:val="32"/>
          <w:szCs w:val="32"/>
        </w:rPr>
        <w:t>（三明）重型机器有限公司的工作人员提供经商、办企业、消费提供特殊便利或优惠等。</w:t>
      </w:r>
    </w:p>
    <w:p w14:paraId="2B2B16A2" w14:textId="77777777" w:rsidR="007C5907" w:rsidRDefault="00C7258B">
      <w:pPr>
        <w:widowControl/>
        <w:kinsoku w:val="0"/>
        <w:autoSpaceDE w:val="0"/>
        <w:autoSpaceDN w:val="0"/>
        <w:adjustRightInd w:val="0"/>
        <w:snapToGrid w:val="0"/>
        <w:spacing w:line="360" w:lineRule="auto"/>
        <w:ind w:firstLineChars="200" w:firstLine="640"/>
        <w:textAlignment w:val="baseline"/>
        <w:rPr>
          <w:rFonts w:ascii="仿宋" w:eastAsia="仿宋" w:hAnsi="仿宋" w:cs="仿宋"/>
          <w:sz w:val="32"/>
          <w:szCs w:val="32"/>
        </w:rPr>
      </w:pPr>
      <w:r>
        <w:rPr>
          <w:rFonts w:ascii="仿宋" w:eastAsia="仿宋" w:hAnsi="仿宋" w:cs="仿宋" w:hint="eastAsia"/>
          <w:sz w:val="32"/>
          <w:szCs w:val="32"/>
        </w:rPr>
        <w:lastRenderedPageBreak/>
        <w:t>三、在投标过程中</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擅自组织任何可能影响公正进行投标工作的活动，不相互串通投标报价、不排挤其他投标人的公平竞争。</w:t>
      </w:r>
    </w:p>
    <w:p w14:paraId="08BA739D" w14:textId="77777777" w:rsidR="007C5907" w:rsidRDefault="00C7258B">
      <w:pPr>
        <w:widowControl/>
        <w:kinsoku w:val="0"/>
        <w:autoSpaceDE w:val="0"/>
        <w:autoSpaceDN w:val="0"/>
        <w:adjustRightInd w:val="0"/>
        <w:snapToGrid w:val="0"/>
        <w:spacing w:line="360" w:lineRule="auto"/>
        <w:ind w:firstLineChars="200" w:firstLine="640"/>
        <w:textAlignment w:val="baseline"/>
        <w:rPr>
          <w:rFonts w:ascii="仿宋" w:eastAsia="仿宋" w:hAnsi="仿宋" w:cs="仿宋"/>
          <w:sz w:val="32"/>
          <w:szCs w:val="32"/>
        </w:rPr>
      </w:pPr>
      <w:r>
        <w:rPr>
          <w:rFonts w:ascii="仿宋" w:eastAsia="仿宋" w:hAnsi="仿宋" w:cs="仿宋" w:hint="eastAsia"/>
          <w:sz w:val="32"/>
          <w:szCs w:val="32"/>
        </w:rPr>
        <w:t>四、自觉接受监督，本单位及员工若有违反</w:t>
      </w:r>
      <w:proofErr w:type="gramStart"/>
      <w:r>
        <w:rPr>
          <w:rFonts w:ascii="仿宋" w:eastAsia="仿宋" w:hAnsi="仿宋" w:cs="仿宋" w:hint="eastAsia"/>
          <w:sz w:val="32"/>
          <w:szCs w:val="32"/>
        </w:rPr>
        <w:t>本承诺</w:t>
      </w:r>
      <w:proofErr w:type="gramEnd"/>
      <w:r>
        <w:rPr>
          <w:rFonts w:ascii="仿宋" w:eastAsia="仿宋" w:hAnsi="仿宋" w:cs="仿宋" w:hint="eastAsia"/>
          <w:sz w:val="32"/>
          <w:szCs w:val="32"/>
        </w:rPr>
        <w:t>书（包括但不限于</w:t>
      </w:r>
      <w:proofErr w:type="gramStart"/>
      <w:r>
        <w:rPr>
          <w:rFonts w:ascii="仿宋" w:eastAsia="仿宋" w:hAnsi="仿宋" w:cs="仿宋" w:hint="eastAsia"/>
          <w:sz w:val="32"/>
          <w:szCs w:val="32"/>
        </w:rPr>
        <w:t>本承诺</w:t>
      </w:r>
      <w:proofErr w:type="gramEnd"/>
      <w:r>
        <w:rPr>
          <w:rFonts w:ascii="仿宋" w:eastAsia="仿宋" w:hAnsi="仿宋" w:cs="仿宋" w:hint="eastAsia"/>
          <w:sz w:val="32"/>
          <w:szCs w:val="32"/>
        </w:rPr>
        <w:t>书所列举禁止行为的），一经发现，招标人有权取消我公司投标资格，投标结果无效。</w:t>
      </w:r>
    </w:p>
    <w:p w14:paraId="4CDA05BC" w14:textId="77777777" w:rsidR="007C5907" w:rsidRDefault="007C5907">
      <w:pPr>
        <w:widowControl/>
        <w:kinsoku w:val="0"/>
        <w:autoSpaceDE w:val="0"/>
        <w:autoSpaceDN w:val="0"/>
        <w:adjustRightInd w:val="0"/>
        <w:snapToGrid w:val="0"/>
        <w:spacing w:line="360" w:lineRule="auto"/>
        <w:textAlignment w:val="baseline"/>
        <w:rPr>
          <w:rFonts w:ascii="仿宋" w:eastAsia="仿宋" w:hAnsi="仿宋" w:cs="仿宋"/>
          <w:sz w:val="32"/>
          <w:szCs w:val="32"/>
        </w:rPr>
      </w:pPr>
    </w:p>
    <w:p w14:paraId="7AC9739B" w14:textId="77777777" w:rsidR="007C5907" w:rsidRDefault="007C5907">
      <w:pPr>
        <w:widowControl/>
        <w:kinsoku w:val="0"/>
        <w:autoSpaceDE w:val="0"/>
        <w:autoSpaceDN w:val="0"/>
        <w:adjustRightInd w:val="0"/>
        <w:snapToGrid w:val="0"/>
        <w:spacing w:line="360" w:lineRule="auto"/>
        <w:textAlignment w:val="baseline"/>
        <w:rPr>
          <w:rFonts w:ascii="仿宋" w:eastAsia="仿宋" w:hAnsi="仿宋" w:cs="仿宋"/>
          <w:sz w:val="32"/>
          <w:szCs w:val="32"/>
        </w:rPr>
      </w:pPr>
    </w:p>
    <w:p w14:paraId="4CD66351" w14:textId="77777777" w:rsidR="007C5907" w:rsidRDefault="00C7258B">
      <w:pPr>
        <w:widowControl/>
        <w:kinsoku w:val="0"/>
        <w:autoSpaceDE w:val="0"/>
        <w:autoSpaceDN w:val="0"/>
        <w:adjustRightInd w:val="0"/>
        <w:snapToGrid w:val="0"/>
        <w:spacing w:line="360" w:lineRule="auto"/>
        <w:ind w:firstLineChars="200" w:firstLine="640"/>
        <w:textAlignment w:val="baseline"/>
        <w:rPr>
          <w:rFonts w:ascii="仿宋" w:eastAsia="仿宋" w:hAnsi="仿宋" w:cs="仿宋"/>
          <w:sz w:val="32"/>
          <w:szCs w:val="32"/>
        </w:rPr>
      </w:pPr>
      <w:r>
        <w:rPr>
          <w:rFonts w:ascii="仿宋" w:eastAsia="仿宋" w:hAnsi="仿宋" w:cs="仿宋" w:hint="eastAsia"/>
          <w:sz w:val="32"/>
          <w:szCs w:val="32"/>
        </w:rPr>
        <w:t xml:space="preserve">投标人名称（盖章）:               </w:t>
      </w:r>
    </w:p>
    <w:p w14:paraId="570F895E" w14:textId="77777777" w:rsidR="007C5907" w:rsidRDefault="00C7258B">
      <w:pPr>
        <w:widowControl/>
        <w:kinsoku w:val="0"/>
        <w:autoSpaceDE w:val="0"/>
        <w:autoSpaceDN w:val="0"/>
        <w:adjustRightInd w:val="0"/>
        <w:snapToGrid w:val="0"/>
        <w:spacing w:line="360" w:lineRule="auto"/>
        <w:ind w:leftChars="304" w:left="4478" w:hangingChars="1200" w:hanging="3840"/>
        <w:textAlignment w:val="baseline"/>
        <w:rPr>
          <w:rFonts w:ascii="仿宋" w:eastAsia="仿宋" w:hAnsi="仿宋" w:cs="仿宋"/>
          <w:sz w:val="32"/>
          <w:szCs w:val="32"/>
        </w:rPr>
      </w:pPr>
      <w:r>
        <w:rPr>
          <w:rFonts w:ascii="仿宋" w:eastAsia="仿宋" w:hAnsi="仿宋" w:cs="仿宋" w:hint="eastAsia"/>
          <w:sz w:val="32"/>
          <w:szCs w:val="32"/>
        </w:rPr>
        <w:t>法定代表人（盖章或签字）:</w:t>
      </w:r>
    </w:p>
    <w:p w14:paraId="3AAFFD57" w14:textId="77777777" w:rsidR="007C5907" w:rsidRDefault="00C7258B">
      <w:pPr>
        <w:widowControl/>
        <w:kinsoku w:val="0"/>
        <w:autoSpaceDE w:val="0"/>
        <w:autoSpaceDN w:val="0"/>
        <w:adjustRightInd w:val="0"/>
        <w:snapToGrid w:val="0"/>
        <w:spacing w:line="360" w:lineRule="auto"/>
        <w:ind w:leftChars="304" w:left="4478" w:hangingChars="1200" w:hanging="3840"/>
        <w:textAlignment w:val="baseline"/>
        <w:rPr>
          <w:rFonts w:ascii="仿宋" w:eastAsia="仿宋" w:hAnsi="仿宋" w:cs="仿宋"/>
          <w:sz w:val="32"/>
          <w:szCs w:val="32"/>
        </w:rPr>
      </w:pPr>
      <w:r>
        <w:rPr>
          <w:rFonts w:ascii="仿宋" w:eastAsia="仿宋" w:hAnsi="仿宋" w:cs="仿宋" w:hint="eastAsia"/>
          <w:sz w:val="32"/>
          <w:szCs w:val="32"/>
        </w:rPr>
        <w:t xml:space="preserve">联系电话：              </w:t>
      </w:r>
    </w:p>
    <w:p w14:paraId="12095E6F" w14:textId="77777777" w:rsidR="007C5907" w:rsidRDefault="00C7258B">
      <w:pPr>
        <w:widowControl/>
        <w:kinsoku w:val="0"/>
        <w:autoSpaceDE w:val="0"/>
        <w:autoSpaceDN w:val="0"/>
        <w:adjustRightInd w:val="0"/>
        <w:snapToGrid w:val="0"/>
        <w:spacing w:line="360" w:lineRule="auto"/>
        <w:ind w:firstLineChars="200" w:firstLine="640"/>
        <w:textAlignment w:val="baseline"/>
        <w:rPr>
          <w:rFonts w:ascii="宋体" w:hAnsi="宋体" w:cs="宋体"/>
          <w:sz w:val="32"/>
          <w:szCs w:val="32"/>
        </w:rPr>
      </w:pPr>
      <w:r>
        <w:rPr>
          <w:rFonts w:ascii="仿宋" w:eastAsia="仿宋" w:hAnsi="仿宋" w:cs="仿宋" w:hint="eastAsia"/>
          <w:sz w:val="32"/>
          <w:szCs w:val="32"/>
        </w:rPr>
        <w:t xml:space="preserve">日期：              </w:t>
      </w:r>
    </w:p>
    <w:p w14:paraId="68C88D16" w14:textId="77777777" w:rsidR="007C5907" w:rsidRDefault="007C5907">
      <w:pPr>
        <w:pStyle w:val="afe"/>
        <w:jc w:val="left"/>
      </w:pPr>
    </w:p>
    <w:sectPr w:rsidR="007C5907">
      <w:footerReference w:type="default" r:id="rId16"/>
      <w:pgSz w:w="11900" w:h="16838"/>
      <w:pgMar w:top="1440" w:right="1800" w:bottom="1440" w:left="180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5" w:author="CXL" w:date="2026-04-12T16:24:00Z" w:initials="">
    <w:p w14:paraId="24F240E0" w14:textId="77777777" w:rsidR="007C5907" w:rsidRDefault="00C7258B">
      <w:pPr>
        <w:pStyle w:val="a4"/>
      </w:pPr>
      <w:r>
        <w:rPr>
          <w:rFonts w:hint="eastAsia"/>
        </w:rPr>
        <w:t>开标应当在招标文件确定的提交投标文件截止时间的同一时间进行</w:t>
      </w:r>
    </w:p>
  </w:comment>
  <w:comment w:id="188" w:author="CXL" w:date="2026-04-12T16:38:00Z" w:initials="">
    <w:p w14:paraId="3529E0E9" w14:textId="77777777" w:rsidR="007C5907" w:rsidRDefault="00C7258B">
      <w:pPr>
        <w:pStyle w:val="a4"/>
      </w:pPr>
      <w:r>
        <w:rPr>
          <w:rFonts w:hint="eastAsia"/>
        </w:rPr>
        <w:t>最高限价是</w:t>
      </w:r>
      <w:r>
        <w:rPr>
          <w:rFonts w:hint="eastAsia"/>
        </w:rPr>
        <w:t>?</w:t>
      </w:r>
    </w:p>
  </w:comment>
  <w:comment w:id="1746" w:author="CXL" w:date="2026-04-12T16:58:00Z" w:initials="">
    <w:p w14:paraId="10EB7989" w14:textId="77777777" w:rsidR="007C5907" w:rsidRDefault="00C7258B">
      <w:pPr>
        <w:pStyle w:val="a4"/>
      </w:pPr>
      <w:r>
        <w:rPr>
          <w:rFonts w:hint="eastAsia"/>
        </w:rPr>
        <w:t>卖方提供</w:t>
      </w:r>
      <w:r>
        <w:rPr>
          <w:rFonts w:hint="eastAsia"/>
        </w:rPr>
        <w:t>30%</w:t>
      </w:r>
      <w:r>
        <w:rPr>
          <w:rFonts w:hint="eastAsia"/>
        </w:rPr>
        <w:t>价款？</w:t>
      </w:r>
    </w:p>
  </w:comment>
  <w:comment w:id="1782" w:author="CXL" w:date="2026-04-12T16:59:00Z" w:initials="">
    <w:p w14:paraId="2657CEF3" w14:textId="77777777" w:rsidR="007C5907" w:rsidRDefault="00C7258B">
      <w:pPr>
        <w:pStyle w:val="a4"/>
      </w:pPr>
      <w:r>
        <w:rPr>
          <w:rFonts w:hint="eastAsia"/>
        </w:rPr>
        <w:t>卖方提供价款？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F240E0" w15:done="0"/>
  <w15:commentEx w15:paraId="3529E0E9" w15:done="0"/>
  <w15:commentEx w15:paraId="10EB7989" w15:done="0"/>
  <w15:commentEx w15:paraId="2657CE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F240E0" w16cid:durableId="2D947E84"/>
  <w16cid:commentId w16cid:paraId="3529E0E9" w16cid:durableId="2D947E85"/>
  <w16cid:commentId w16cid:paraId="10EB7989" w16cid:durableId="2D947E86"/>
  <w16cid:commentId w16cid:paraId="2657CEF3" w16cid:durableId="2D947E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7B029" w14:textId="77777777" w:rsidR="004A741C" w:rsidRDefault="004A741C">
      <w:r>
        <w:separator/>
      </w:r>
    </w:p>
  </w:endnote>
  <w:endnote w:type="continuationSeparator" w:id="0">
    <w:p w14:paraId="6E6A1F34" w14:textId="77777777" w:rsidR="004A741C" w:rsidRDefault="004A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五">
    <w:altName w:val="黑体"/>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64606"/>
    </w:sdtPr>
    <w:sdtEndPr/>
    <w:sdtContent>
      <w:p w14:paraId="7672BE33" w14:textId="77777777" w:rsidR="007C5907" w:rsidRDefault="00C7258B">
        <w:pPr>
          <w:pStyle w:val="af"/>
          <w:spacing w:after="120"/>
          <w:jc w:val="center"/>
        </w:pPr>
        <w:r>
          <w:fldChar w:fldCharType="begin"/>
        </w:r>
        <w:r>
          <w:instrText>PAGE   \* MERGEFORMAT</w:instrText>
        </w:r>
        <w:r>
          <w:fldChar w:fldCharType="separate"/>
        </w:r>
        <w:r>
          <w:rPr>
            <w:lang w:val="zh-CN"/>
          </w:rPr>
          <w:t>6</w:t>
        </w:r>
        <w:r>
          <w:fldChar w:fldCharType="end"/>
        </w:r>
      </w:p>
    </w:sdtContent>
  </w:sdt>
  <w:p w14:paraId="6E8EAFD1" w14:textId="77777777" w:rsidR="007C5907" w:rsidRDefault="007C590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7385" w14:textId="77777777" w:rsidR="007C5907" w:rsidRDefault="00C7258B">
    <w:pPr>
      <w:pStyle w:val="af"/>
      <w:ind w:right="360"/>
      <w:jc w:val="center"/>
    </w:pPr>
    <w:r>
      <w:rPr>
        <w:noProof/>
      </w:rPr>
      <mc:AlternateContent>
        <mc:Choice Requires="wps">
          <w:drawing>
            <wp:anchor distT="0" distB="0" distL="114300" distR="114300" simplePos="0" relativeHeight="251659264" behindDoc="0" locked="0" layoutInCell="1" allowOverlap="1" wp14:anchorId="377B9F49" wp14:editId="1C9A7C6D">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C7BEF4" w14:textId="77777777" w:rsidR="007C5907" w:rsidRDefault="00C7258B">
                          <w:pPr>
                            <w:pStyle w:val="af"/>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76</w:t>
                            </w:r>
                          </w:fldSimple>
                          <w:r>
                            <w:rPr>
                              <w:rFonts w:hint="eastAsia"/>
                            </w:rPr>
                            <w:t xml:space="preserve"> </w:t>
                          </w:r>
                          <w:r>
                            <w:rPr>
                              <w:rFonts w:hint="eastAsia"/>
                            </w:rPr>
                            <w:t>页</w:t>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4AC7BEF4">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v:textbox>
            </v:shape>
          </w:pict>
        </mc:Fallback>
      </mc:AlternateContent>
    </w:r>
  </w:p>
  <w:p w14:paraId="0F2DA069" w14:textId="77777777" w:rsidR="007C5907" w:rsidRDefault="007C59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2997" w14:textId="77777777" w:rsidR="007C5907" w:rsidRDefault="007C5907">
    <w:pPr>
      <w:pStyle w:val="a6"/>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F073" w14:textId="77777777" w:rsidR="004A741C" w:rsidRDefault="004A741C">
      <w:r>
        <w:separator/>
      </w:r>
    </w:p>
  </w:footnote>
  <w:footnote w:type="continuationSeparator" w:id="0">
    <w:p w14:paraId="5ECE1F12" w14:textId="77777777" w:rsidR="004A741C" w:rsidRDefault="004A7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776C" w14:textId="77777777" w:rsidR="007C5907" w:rsidRDefault="007C5907">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0471" w14:textId="77777777" w:rsidR="007C5907" w:rsidRDefault="007C5907">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B16A6A"/>
    <w:multiLevelType w:val="singleLevel"/>
    <w:tmpl w:val="F3B16A6A"/>
    <w:lvl w:ilvl="0">
      <w:start w:val="1"/>
      <w:numFmt w:val="decimal"/>
      <w:suff w:val="nothing"/>
      <w:lvlText w:val="%1、"/>
      <w:lvlJc w:val="left"/>
    </w:lvl>
  </w:abstractNum>
  <w:abstractNum w:abstractNumId="1" w15:restartNumberingAfterBreak="0">
    <w:nsid w:val="FC60675F"/>
    <w:multiLevelType w:val="singleLevel"/>
    <w:tmpl w:val="FC60675F"/>
    <w:lvl w:ilvl="0">
      <w:start w:val="1"/>
      <w:numFmt w:val="decimal"/>
      <w:suff w:val="nothing"/>
      <w:lvlText w:val="（%1）"/>
      <w:lvlJc w:val="left"/>
    </w:lvl>
  </w:abstractNum>
  <w:abstractNum w:abstractNumId="2" w15:restartNumberingAfterBreak="0">
    <w:nsid w:val="07544C16"/>
    <w:multiLevelType w:val="multilevel"/>
    <w:tmpl w:val="07544C16"/>
    <w:lvl w:ilvl="0">
      <w:start w:val="1"/>
      <w:numFmt w:val="decimal"/>
      <w:lvlText w:val="%1)"/>
      <w:lvlJc w:val="left"/>
      <w:pPr>
        <w:tabs>
          <w:tab w:val="left" w:pos="900"/>
        </w:tabs>
        <w:ind w:left="900" w:hanging="420"/>
      </w:pPr>
      <w:rPr>
        <w:rFonts w:ascii="宋体" w:eastAsia="宋体" w:hAnsi="宋体" w:cs="宋体" w:hint="default"/>
      </w:rPr>
    </w:lvl>
    <w:lvl w:ilvl="1">
      <w:start w:val="1"/>
      <w:numFmt w:val="lowerLetter"/>
      <w:lvlText w:val="%2)"/>
      <w:lvlJc w:val="left"/>
      <w:pPr>
        <w:tabs>
          <w:tab w:val="left" w:pos="1320"/>
        </w:tabs>
        <w:ind w:left="1320" w:hanging="420"/>
      </w:pPr>
      <w:rPr>
        <w:rFonts w:ascii="Times New Roman" w:hAnsi="Times New Roman" w:cs="Times New Roman" w:hint="default"/>
      </w:rPr>
    </w:lvl>
    <w:lvl w:ilvl="2">
      <w:start w:val="1"/>
      <w:numFmt w:val="lowerRoman"/>
      <w:lvlText w:val="%3."/>
      <w:lvlJc w:val="right"/>
      <w:pPr>
        <w:tabs>
          <w:tab w:val="left" w:pos="1740"/>
        </w:tabs>
        <w:ind w:left="1740" w:hanging="420"/>
      </w:pPr>
      <w:rPr>
        <w:rFonts w:ascii="Times New Roman" w:hAnsi="Times New Roman" w:cs="Times New Roman" w:hint="default"/>
      </w:rPr>
    </w:lvl>
    <w:lvl w:ilvl="3">
      <w:start w:val="1"/>
      <w:numFmt w:val="decimal"/>
      <w:lvlText w:val="%4."/>
      <w:lvlJc w:val="left"/>
      <w:pPr>
        <w:tabs>
          <w:tab w:val="left" w:pos="2160"/>
        </w:tabs>
        <w:ind w:left="2160" w:hanging="420"/>
      </w:pPr>
      <w:rPr>
        <w:rFonts w:ascii="Times New Roman" w:hAnsi="Times New Roman" w:cs="Times New Roman" w:hint="default"/>
      </w:rPr>
    </w:lvl>
    <w:lvl w:ilvl="4">
      <w:start w:val="1"/>
      <w:numFmt w:val="lowerLetter"/>
      <w:lvlText w:val="%5)"/>
      <w:lvlJc w:val="left"/>
      <w:pPr>
        <w:tabs>
          <w:tab w:val="left" w:pos="2580"/>
        </w:tabs>
        <w:ind w:left="2580" w:hanging="420"/>
      </w:pPr>
      <w:rPr>
        <w:rFonts w:ascii="Times New Roman" w:hAnsi="Times New Roman" w:cs="Times New Roman" w:hint="default"/>
      </w:rPr>
    </w:lvl>
    <w:lvl w:ilvl="5">
      <w:start w:val="1"/>
      <w:numFmt w:val="lowerRoman"/>
      <w:lvlText w:val="%6."/>
      <w:lvlJc w:val="right"/>
      <w:pPr>
        <w:tabs>
          <w:tab w:val="left" w:pos="3000"/>
        </w:tabs>
        <w:ind w:left="3000" w:hanging="420"/>
      </w:pPr>
      <w:rPr>
        <w:rFonts w:ascii="Times New Roman" w:hAnsi="Times New Roman" w:cs="Times New Roman" w:hint="default"/>
      </w:rPr>
    </w:lvl>
    <w:lvl w:ilvl="6">
      <w:start w:val="1"/>
      <w:numFmt w:val="decimal"/>
      <w:lvlText w:val="%7."/>
      <w:lvlJc w:val="left"/>
      <w:pPr>
        <w:tabs>
          <w:tab w:val="left" w:pos="3420"/>
        </w:tabs>
        <w:ind w:left="3420" w:hanging="420"/>
      </w:pPr>
      <w:rPr>
        <w:rFonts w:ascii="Times New Roman" w:hAnsi="Times New Roman" w:cs="Times New Roman" w:hint="default"/>
      </w:rPr>
    </w:lvl>
    <w:lvl w:ilvl="7">
      <w:start w:val="1"/>
      <w:numFmt w:val="lowerLetter"/>
      <w:lvlText w:val="%8)"/>
      <w:lvlJc w:val="left"/>
      <w:pPr>
        <w:tabs>
          <w:tab w:val="left" w:pos="3840"/>
        </w:tabs>
        <w:ind w:left="3840" w:hanging="420"/>
      </w:pPr>
      <w:rPr>
        <w:rFonts w:ascii="Times New Roman" w:hAnsi="Times New Roman" w:cs="Times New Roman" w:hint="default"/>
      </w:rPr>
    </w:lvl>
    <w:lvl w:ilvl="8">
      <w:start w:val="1"/>
      <w:numFmt w:val="lowerRoman"/>
      <w:lvlText w:val="%9."/>
      <w:lvlJc w:val="right"/>
      <w:pPr>
        <w:tabs>
          <w:tab w:val="left" w:pos="4260"/>
        </w:tabs>
        <w:ind w:left="4260" w:hanging="420"/>
      </w:pPr>
      <w:rPr>
        <w:rFonts w:ascii="Times New Roman" w:hAnsi="Times New Roman" w:cs="Times New Roman" w:hint="default"/>
      </w:rPr>
    </w:lvl>
  </w:abstractNum>
  <w:abstractNum w:abstractNumId="3" w15:restartNumberingAfterBreak="0">
    <w:nsid w:val="08D2698D"/>
    <w:multiLevelType w:val="singleLevel"/>
    <w:tmpl w:val="08D2698D"/>
    <w:lvl w:ilvl="0">
      <w:start w:val="1"/>
      <w:numFmt w:val="chineseCounting"/>
      <w:suff w:val="nothing"/>
      <w:lvlText w:val="%1、"/>
      <w:lvlJc w:val="left"/>
      <w:rPr>
        <w:rFonts w:hint="eastAsia"/>
      </w:rPr>
    </w:lvl>
  </w:abstractNum>
  <w:abstractNum w:abstractNumId="4" w15:restartNumberingAfterBreak="0">
    <w:nsid w:val="22474213"/>
    <w:multiLevelType w:val="multilevel"/>
    <w:tmpl w:val="22474213"/>
    <w:lvl w:ilvl="0">
      <w:start w:val="2"/>
      <w:numFmt w:val="japaneseCounting"/>
      <w:lvlText w:val="%1、"/>
      <w:lvlJc w:val="left"/>
      <w:pPr>
        <w:ind w:left="480" w:hanging="48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B673BA4"/>
    <w:multiLevelType w:val="multilevel"/>
    <w:tmpl w:val="2B673BA4"/>
    <w:lvl w:ilvl="0">
      <w:start w:val="1"/>
      <w:numFmt w:val="decimal"/>
      <w:lvlText w:val="%1、"/>
      <w:lvlJc w:val="left"/>
      <w:pPr>
        <w:tabs>
          <w:tab w:val="left" w:pos="425"/>
        </w:tabs>
        <w:ind w:left="425" w:hanging="425"/>
      </w:pPr>
      <w:rPr>
        <w:rFonts w:ascii="宋体" w:eastAsia="宋体" w:hAnsi="宋体" w:hint="eastAsia"/>
      </w:rPr>
    </w:lvl>
    <w:lvl w:ilvl="1">
      <w:start w:val="1"/>
      <w:numFmt w:val="decimal"/>
      <w:lvlText w:val="%1.%2"/>
      <w:lvlJc w:val="left"/>
      <w:pPr>
        <w:tabs>
          <w:tab w:val="left" w:pos="964"/>
        </w:tabs>
        <w:ind w:left="0" w:firstLine="425"/>
      </w:pPr>
      <w:rPr>
        <w:rFonts w:ascii="宋体" w:eastAsia="宋体" w:hAnsi="宋体" w:hint="eastAsia"/>
      </w:rPr>
    </w:lvl>
    <w:lvl w:ilvl="2">
      <w:start w:val="1"/>
      <w:numFmt w:val="decimal"/>
      <w:lvlText w:val="%1.%2.%3"/>
      <w:lvlJc w:val="left"/>
      <w:pPr>
        <w:tabs>
          <w:tab w:val="left" w:pos="964"/>
        </w:tabs>
        <w:ind w:left="0" w:firstLine="425"/>
      </w:pPr>
      <w:rPr>
        <w:rFonts w:ascii="宋体" w:eastAsia="宋体" w:hAnsi="宋体" w:hint="default"/>
        <w:sz w:val="20"/>
        <w:szCs w:val="20"/>
      </w:rPr>
    </w:lvl>
    <w:lvl w:ilvl="3">
      <w:start w:val="1"/>
      <w:numFmt w:val="decimal"/>
      <w:lvlText w:val="%1.%2.%3.%4"/>
      <w:lvlJc w:val="left"/>
      <w:pPr>
        <w:tabs>
          <w:tab w:val="left" w:pos="964"/>
        </w:tabs>
        <w:ind w:left="113" w:firstLine="312"/>
      </w:pPr>
      <w:rPr>
        <w:rFonts w:ascii="宋体" w:eastAsia="宋体" w:hAnsi="宋体" w:hint="eastAsia"/>
      </w:rPr>
    </w:lvl>
    <w:lvl w:ilvl="4">
      <w:start w:val="1"/>
      <w:numFmt w:val="decimal"/>
      <w:lvlText w:val="%1.%2.%3.%4.%5"/>
      <w:lvlJc w:val="left"/>
      <w:pPr>
        <w:tabs>
          <w:tab w:val="left" w:pos="3141"/>
        </w:tabs>
        <w:ind w:left="2551" w:hanging="850"/>
      </w:pPr>
      <w:rPr>
        <w:rFonts w:ascii="宋体" w:eastAsia="宋体" w:hAnsi="宋体" w:hint="eastAsia"/>
      </w:rPr>
    </w:lvl>
    <w:lvl w:ilvl="5">
      <w:start w:val="1"/>
      <w:numFmt w:val="decimal"/>
      <w:lvlText w:val="%1.%2.%3.%4.%5.%6"/>
      <w:lvlJc w:val="left"/>
      <w:pPr>
        <w:tabs>
          <w:tab w:val="left" w:pos="3566"/>
        </w:tabs>
        <w:ind w:left="3260" w:hanging="1134"/>
      </w:pPr>
      <w:rPr>
        <w:rFonts w:ascii="宋体" w:eastAsia="宋体" w:hAnsi="宋体" w:hint="eastAsia"/>
      </w:rPr>
    </w:lvl>
    <w:lvl w:ilvl="6">
      <w:start w:val="1"/>
      <w:numFmt w:val="decimal"/>
      <w:lvlText w:val="%1.%2.%3.%4.%5.%6.%7"/>
      <w:lvlJc w:val="left"/>
      <w:pPr>
        <w:tabs>
          <w:tab w:val="left" w:pos="4351"/>
        </w:tabs>
        <w:ind w:left="3827" w:hanging="1276"/>
      </w:pPr>
      <w:rPr>
        <w:rFonts w:ascii="宋体" w:eastAsia="宋体" w:hAnsi="宋体" w:hint="eastAsia"/>
      </w:rPr>
    </w:lvl>
    <w:lvl w:ilvl="7">
      <w:start w:val="1"/>
      <w:numFmt w:val="decimal"/>
      <w:lvlText w:val="%1.%2.%3.%4.%5.%6.%7.%8"/>
      <w:lvlJc w:val="left"/>
      <w:pPr>
        <w:tabs>
          <w:tab w:val="left" w:pos="5136"/>
        </w:tabs>
        <w:ind w:left="4394" w:hanging="1418"/>
      </w:pPr>
      <w:rPr>
        <w:rFonts w:ascii="宋体" w:eastAsia="宋体" w:hAnsi="宋体" w:hint="eastAsia"/>
      </w:rPr>
    </w:lvl>
    <w:lvl w:ilvl="8">
      <w:start w:val="1"/>
      <w:numFmt w:val="decimal"/>
      <w:lvlText w:val="%1.%2.%3.%4.%5.%6.%7.%8.%9"/>
      <w:lvlJc w:val="left"/>
      <w:pPr>
        <w:tabs>
          <w:tab w:val="left" w:pos="5562"/>
        </w:tabs>
        <w:ind w:left="5102" w:hanging="1700"/>
      </w:pPr>
      <w:rPr>
        <w:rFonts w:ascii="宋体" w:eastAsia="宋体" w:hAnsi="宋体" w:hint="eastAsia"/>
      </w:rPr>
    </w:lvl>
  </w:abstractNum>
  <w:abstractNum w:abstractNumId="6" w15:restartNumberingAfterBreak="0">
    <w:nsid w:val="597B3712"/>
    <w:multiLevelType w:val="singleLevel"/>
    <w:tmpl w:val="597B3712"/>
    <w:lvl w:ilvl="0">
      <w:start w:val="1"/>
      <w:numFmt w:val="decimal"/>
      <w:suff w:val="nothing"/>
      <w:lvlText w:val="（%1）"/>
      <w:lvlJc w:val="left"/>
    </w:lvl>
  </w:abstractNum>
  <w:abstractNum w:abstractNumId="7" w15:restartNumberingAfterBreak="0">
    <w:nsid w:val="5B38338A"/>
    <w:multiLevelType w:val="multilevel"/>
    <w:tmpl w:val="5B38338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9AD60DD"/>
    <w:multiLevelType w:val="singleLevel"/>
    <w:tmpl w:val="69AD60DD"/>
    <w:lvl w:ilvl="0">
      <w:start w:val="1"/>
      <w:numFmt w:val="decimal"/>
      <w:suff w:val="nothing"/>
      <w:lvlText w:val="%1、"/>
      <w:lvlJc w:val="left"/>
      <w:pPr>
        <w:ind w:left="0" w:firstLine="0"/>
      </w:pPr>
    </w:lvl>
  </w:abstractNum>
  <w:abstractNum w:abstractNumId="9" w15:restartNumberingAfterBreak="0">
    <w:nsid w:val="6BD519AF"/>
    <w:multiLevelType w:val="multilevel"/>
    <w:tmpl w:val="6BD519A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7F0C3462"/>
    <w:multiLevelType w:val="multilevel"/>
    <w:tmpl w:val="7F0C3462"/>
    <w:lvl w:ilvl="0">
      <w:start w:val="1"/>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 w:numId="7">
    <w:abstractNumId w:val="7"/>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 w:numId="10">
    <w:abstractNumId w:val="9"/>
  </w:num>
  <w:num w:numId="11">
    <w:abstractNumId w:val="10"/>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rson w15:author="陈">
    <w15:presenceInfo w15:providerId="None" w15:userId="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JlNDY1YzUwNDZiMDk3YjE2YmMyZjBjOTA5YjUxNmEifQ=="/>
  </w:docVars>
  <w:rsids>
    <w:rsidRoot w:val="005B291A"/>
    <w:rsid w:val="00001673"/>
    <w:rsid w:val="00003B34"/>
    <w:rsid w:val="00006666"/>
    <w:rsid w:val="00006733"/>
    <w:rsid w:val="00012A1A"/>
    <w:rsid w:val="00017EC3"/>
    <w:rsid w:val="00021761"/>
    <w:rsid w:val="00024909"/>
    <w:rsid w:val="00024C20"/>
    <w:rsid w:val="000267C8"/>
    <w:rsid w:val="00032DA2"/>
    <w:rsid w:val="00034DAF"/>
    <w:rsid w:val="00035996"/>
    <w:rsid w:val="00037102"/>
    <w:rsid w:val="00037F4E"/>
    <w:rsid w:val="0004095F"/>
    <w:rsid w:val="000422F6"/>
    <w:rsid w:val="00042908"/>
    <w:rsid w:val="0005346F"/>
    <w:rsid w:val="00053F56"/>
    <w:rsid w:val="000544C5"/>
    <w:rsid w:val="000673B9"/>
    <w:rsid w:val="0006747A"/>
    <w:rsid w:val="00070B67"/>
    <w:rsid w:val="00070DA6"/>
    <w:rsid w:val="00074E09"/>
    <w:rsid w:val="0007730F"/>
    <w:rsid w:val="00080CFD"/>
    <w:rsid w:val="000817E6"/>
    <w:rsid w:val="00084052"/>
    <w:rsid w:val="000864B2"/>
    <w:rsid w:val="00087B35"/>
    <w:rsid w:val="00090127"/>
    <w:rsid w:val="00095829"/>
    <w:rsid w:val="000A68B1"/>
    <w:rsid w:val="000B3A03"/>
    <w:rsid w:val="000D11ED"/>
    <w:rsid w:val="000D76A1"/>
    <w:rsid w:val="000E2BAF"/>
    <w:rsid w:val="000E2C51"/>
    <w:rsid w:val="000E3E4F"/>
    <w:rsid w:val="000E480B"/>
    <w:rsid w:val="000E6C68"/>
    <w:rsid w:val="000E777F"/>
    <w:rsid w:val="000F1201"/>
    <w:rsid w:val="000F5080"/>
    <w:rsid w:val="000F7FBB"/>
    <w:rsid w:val="001029FE"/>
    <w:rsid w:val="00112757"/>
    <w:rsid w:val="001168F5"/>
    <w:rsid w:val="00126812"/>
    <w:rsid w:val="00130580"/>
    <w:rsid w:val="001345AA"/>
    <w:rsid w:val="00134CC3"/>
    <w:rsid w:val="00136961"/>
    <w:rsid w:val="001474CD"/>
    <w:rsid w:val="001567E2"/>
    <w:rsid w:val="00160960"/>
    <w:rsid w:val="00163DDD"/>
    <w:rsid w:val="00166E1F"/>
    <w:rsid w:val="00170B67"/>
    <w:rsid w:val="00171EC9"/>
    <w:rsid w:val="0017240F"/>
    <w:rsid w:val="001768AC"/>
    <w:rsid w:val="001777F1"/>
    <w:rsid w:val="00180D18"/>
    <w:rsid w:val="00180DDC"/>
    <w:rsid w:val="0018280D"/>
    <w:rsid w:val="0018388E"/>
    <w:rsid w:val="0018458F"/>
    <w:rsid w:val="00185F11"/>
    <w:rsid w:val="00197BA2"/>
    <w:rsid w:val="001A0208"/>
    <w:rsid w:val="001A1574"/>
    <w:rsid w:val="001A3D26"/>
    <w:rsid w:val="001B0ACC"/>
    <w:rsid w:val="001B1204"/>
    <w:rsid w:val="001B2032"/>
    <w:rsid w:val="001C21B6"/>
    <w:rsid w:val="001C45F6"/>
    <w:rsid w:val="001D062E"/>
    <w:rsid w:val="001D21B2"/>
    <w:rsid w:val="001D4FD8"/>
    <w:rsid w:val="001D5265"/>
    <w:rsid w:val="001E0538"/>
    <w:rsid w:val="001E0D89"/>
    <w:rsid w:val="001E6A3D"/>
    <w:rsid w:val="001F0221"/>
    <w:rsid w:val="001F128E"/>
    <w:rsid w:val="001F2328"/>
    <w:rsid w:val="001F37B9"/>
    <w:rsid w:val="001F7E1C"/>
    <w:rsid w:val="00200351"/>
    <w:rsid w:val="002044DB"/>
    <w:rsid w:val="00205EBE"/>
    <w:rsid w:val="00232A4D"/>
    <w:rsid w:val="0023469A"/>
    <w:rsid w:val="00234C79"/>
    <w:rsid w:val="00246878"/>
    <w:rsid w:val="002475A8"/>
    <w:rsid w:val="00251D97"/>
    <w:rsid w:val="00252476"/>
    <w:rsid w:val="0025407F"/>
    <w:rsid w:val="002718DF"/>
    <w:rsid w:val="00271F86"/>
    <w:rsid w:val="00277E63"/>
    <w:rsid w:val="002819AA"/>
    <w:rsid w:val="00286B99"/>
    <w:rsid w:val="00290607"/>
    <w:rsid w:val="002924A2"/>
    <w:rsid w:val="00296C12"/>
    <w:rsid w:val="0029717E"/>
    <w:rsid w:val="0029796A"/>
    <w:rsid w:val="002C3785"/>
    <w:rsid w:val="002D691A"/>
    <w:rsid w:val="002E2684"/>
    <w:rsid w:val="002F0547"/>
    <w:rsid w:val="002F48A1"/>
    <w:rsid w:val="002F51B1"/>
    <w:rsid w:val="002F525A"/>
    <w:rsid w:val="002F7D75"/>
    <w:rsid w:val="003042D0"/>
    <w:rsid w:val="00307B55"/>
    <w:rsid w:val="00307D21"/>
    <w:rsid w:val="003134A5"/>
    <w:rsid w:val="003144D0"/>
    <w:rsid w:val="00314767"/>
    <w:rsid w:val="00315FEA"/>
    <w:rsid w:val="003217DA"/>
    <w:rsid w:val="00321EF2"/>
    <w:rsid w:val="0032568B"/>
    <w:rsid w:val="003274CA"/>
    <w:rsid w:val="0033240D"/>
    <w:rsid w:val="0033542E"/>
    <w:rsid w:val="0033676E"/>
    <w:rsid w:val="00337847"/>
    <w:rsid w:val="003408B9"/>
    <w:rsid w:val="00343E1D"/>
    <w:rsid w:val="0034618F"/>
    <w:rsid w:val="00351597"/>
    <w:rsid w:val="00356D88"/>
    <w:rsid w:val="00365121"/>
    <w:rsid w:val="003722B5"/>
    <w:rsid w:val="0037741E"/>
    <w:rsid w:val="003808DF"/>
    <w:rsid w:val="00382EB7"/>
    <w:rsid w:val="00385247"/>
    <w:rsid w:val="00394719"/>
    <w:rsid w:val="00396227"/>
    <w:rsid w:val="003A02FA"/>
    <w:rsid w:val="003A2081"/>
    <w:rsid w:val="003A5BC7"/>
    <w:rsid w:val="003A5DFE"/>
    <w:rsid w:val="003A6FCD"/>
    <w:rsid w:val="003A7AC3"/>
    <w:rsid w:val="003A7FB5"/>
    <w:rsid w:val="003B0484"/>
    <w:rsid w:val="003B1345"/>
    <w:rsid w:val="003B5D19"/>
    <w:rsid w:val="003C2E68"/>
    <w:rsid w:val="003C4E38"/>
    <w:rsid w:val="003C6171"/>
    <w:rsid w:val="003C63F1"/>
    <w:rsid w:val="003C736A"/>
    <w:rsid w:val="003D178F"/>
    <w:rsid w:val="003E22A5"/>
    <w:rsid w:val="003E2525"/>
    <w:rsid w:val="003E3CDB"/>
    <w:rsid w:val="003E5889"/>
    <w:rsid w:val="003E5DF6"/>
    <w:rsid w:val="003E60E6"/>
    <w:rsid w:val="003E6D3F"/>
    <w:rsid w:val="003E7D77"/>
    <w:rsid w:val="003F0091"/>
    <w:rsid w:val="003F02A0"/>
    <w:rsid w:val="003F2AD3"/>
    <w:rsid w:val="003F3BF0"/>
    <w:rsid w:val="003F642A"/>
    <w:rsid w:val="0040513C"/>
    <w:rsid w:val="0040589E"/>
    <w:rsid w:val="00407F46"/>
    <w:rsid w:val="0041209D"/>
    <w:rsid w:val="004162F7"/>
    <w:rsid w:val="0041759C"/>
    <w:rsid w:val="0042041F"/>
    <w:rsid w:val="00420597"/>
    <w:rsid w:val="00421A8D"/>
    <w:rsid w:val="00425F27"/>
    <w:rsid w:val="004359A0"/>
    <w:rsid w:val="00437C20"/>
    <w:rsid w:val="00441DEA"/>
    <w:rsid w:val="00443852"/>
    <w:rsid w:val="004457E1"/>
    <w:rsid w:val="00460E3A"/>
    <w:rsid w:val="00475BBA"/>
    <w:rsid w:val="004818EC"/>
    <w:rsid w:val="00487067"/>
    <w:rsid w:val="004872B6"/>
    <w:rsid w:val="00494005"/>
    <w:rsid w:val="0049421F"/>
    <w:rsid w:val="00495BE8"/>
    <w:rsid w:val="00496E94"/>
    <w:rsid w:val="0049722D"/>
    <w:rsid w:val="0049761D"/>
    <w:rsid w:val="004A49F9"/>
    <w:rsid w:val="004A4EE5"/>
    <w:rsid w:val="004A741C"/>
    <w:rsid w:val="004B672F"/>
    <w:rsid w:val="004D4E88"/>
    <w:rsid w:val="004D7A2D"/>
    <w:rsid w:val="004E4001"/>
    <w:rsid w:val="004E4F62"/>
    <w:rsid w:val="004E67CD"/>
    <w:rsid w:val="004F0C25"/>
    <w:rsid w:val="004F326D"/>
    <w:rsid w:val="004F405A"/>
    <w:rsid w:val="004F6EE9"/>
    <w:rsid w:val="004F7531"/>
    <w:rsid w:val="00500209"/>
    <w:rsid w:val="005019A8"/>
    <w:rsid w:val="00503454"/>
    <w:rsid w:val="0050369B"/>
    <w:rsid w:val="005040A1"/>
    <w:rsid w:val="005050C1"/>
    <w:rsid w:val="00506C0F"/>
    <w:rsid w:val="00507726"/>
    <w:rsid w:val="005155C5"/>
    <w:rsid w:val="005169B6"/>
    <w:rsid w:val="00517E96"/>
    <w:rsid w:val="00517F52"/>
    <w:rsid w:val="00524BD8"/>
    <w:rsid w:val="00527C2B"/>
    <w:rsid w:val="00530EA4"/>
    <w:rsid w:val="00531023"/>
    <w:rsid w:val="00537C35"/>
    <w:rsid w:val="005408D0"/>
    <w:rsid w:val="00544DFC"/>
    <w:rsid w:val="00546005"/>
    <w:rsid w:val="0054689D"/>
    <w:rsid w:val="00547307"/>
    <w:rsid w:val="00550CA1"/>
    <w:rsid w:val="0055125A"/>
    <w:rsid w:val="00553481"/>
    <w:rsid w:val="00560475"/>
    <w:rsid w:val="00562A24"/>
    <w:rsid w:val="00572A11"/>
    <w:rsid w:val="00573F7B"/>
    <w:rsid w:val="00574DBF"/>
    <w:rsid w:val="00575D26"/>
    <w:rsid w:val="0057605A"/>
    <w:rsid w:val="0058041C"/>
    <w:rsid w:val="00582E4D"/>
    <w:rsid w:val="00585DF4"/>
    <w:rsid w:val="00592674"/>
    <w:rsid w:val="00597DDF"/>
    <w:rsid w:val="005A03F5"/>
    <w:rsid w:val="005A1DC4"/>
    <w:rsid w:val="005A3775"/>
    <w:rsid w:val="005A38F2"/>
    <w:rsid w:val="005A42F7"/>
    <w:rsid w:val="005A4900"/>
    <w:rsid w:val="005A5DA6"/>
    <w:rsid w:val="005B10D0"/>
    <w:rsid w:val="005B291A"/>
    <w:rsid w:val="005B3383"/>
    <w:rsid w:val="005C13A0"/>
    <w:rsid w:val="005C2806"/>
    <w:rsid w:val="005C348D"/>
    <w:rsid w:val="005D1847"/>
    <w:rsid w:val="005D33E0"/>
    <w:rsid w:val="005D34D6"/>
    <w:rsid w:val="005D3751"/>
    <w:rsid w:val="005E57ED"/>
    <w:rsid w:val="005F0BAA"/>
    <w:rsid w:val="005F122D"/>
    <w:rsid w:val="005F2CAA"/>
    <w:rsid w:val="006008C2"/>
    <w:rsid w:val="00600992"/>
    <w:rsid w:val="00606D51"/>
    <w:rsid w:val="006114A1"/>
    <w:rsid w:val="0061484F"/>
    <w:rsid w:val="00622E0A"/>
    <w:rsid w:val="00625259"/>
    <w:rsid w:val="00626FC0"/>
    <w:rsid w:val="00627673"/>
    <w:rsid w:val="00637C5F"/>
    <w:rsid w:val="0064084A"/>
    <w:rsid w:val="00643906"/>
    <w:rsid w:val="00643B21"/>
    <w:rsid w:val="00654B9E"/>
    <w:rsid w:val="00655254"/>
    <w:rsid w:val="0065794B"/>
    <w:rsid w:val="00664AA2"/>
    <w:rsid w:val="00665C7F"/>
    <w:rsid w:val="00666EBF"/>
    <w:rsid w:val="0066788C"/>
    <w:rsid w:val="006724A4"/>
    <w:rsid w:val="0067303B"/>
    <w:rsid w:val="006776DE"/>
    <w:rsid w:val="00684BC9"/>
    <w:rsid w:val="00694A3C"/>
    <w:rsid w:val="006971F9"/>
    <w:rsid w:val="006A4633"/>
    <w:rsid w:val="006A669D"/>
    <w:rsid w:val="006A6EE6"/>
    <w:rsid w:val="006B05CE"/>
    <w:rsid w:val="006B25CB"/>
    <w:rsid w:val="006B2FAD"/>
    <w:rsid w:val="006B324F"/>
    <w:rsid w:val="006B4DA8"/>
    <w:rsid w:val="006C16AE"/>
    <w:rsid w:val="006C51FF"/>
    <w:rsid w:val="006C5FA3"/>
    <w:rsid w:val="006C7F39"/>
    <w:rsid w:val="006C7F7A"/>
    <w:rsid w:val="006D2112"/>
    <w:rsid w:val="006D4EC3"/>
    <w:rsid w:val="006D6594"/>
    <w:rsid w:val="006D72E0"/>
    <w:rsid w:val="006E204E"/>
    <w:rsid w:val="006E6D80"/>
    <w:rsid w:val="006F1BBE"/>
    <w:rsid w:val="006F2B0E"/>
    <w:rsid w:val="006F2EB3"/>
    <w:rsid w:val="006F326E"/>
    <w:rsid w:val="006F456F"/>
    <w:rsid w:val="006F4579"/>
    <w:rsid w:val="006F5D09"/>
    <w:rsid w:val="006F6001"/>
    <w:rsid w:val="006F733B"/>
    <w:rsid w:val="00700397"/>
    <w:rsid w:val="00700A5A"/>
    <w:rsid w:val="0070390B"/>
    <w:rsid w:val="007054BC"/>
    <w:rsid w:val="00706AF0"/>
    <w:rsid w:val="00713C1B"/>
    <w:rsid w:val="00716295"/>
    <w:rsid w:val="00722C14"/>
    <w:rsid w:val="007269F5"/>
    <w:rsid w:val="0072777B"/>
    <w:rsid w:val="007344D3"/>
    <w:rsid w:val="00735732"/>
    <w:rsid w:val="00736840"/>
    <w:rsid w:val="0073694A"/>
    <w:rsid w:val="007426DA"/>
    <w:rsid w:val="00744CE5"/>
    <w:rsid w:val="00751F54"/>
    <w:rsid w:val="007535E4"/>
    <w:rsid w:val="00760055"/>
    <w:rsid w:val="00762480"/>
    <w:rsid w:val="00766D9F"/>
    <w:rsid w:val="00772FAB"/>
    <w:rsid w:val="0077375D"/>
    <w:rsid w:val="00774CC6"/>
    <w:rsid w:val="00785400"/>
    <w:rsid w:val="00792EC9"/>
    <w:rsid w:val="0079320D"/>
    <w:rsid w:val="00793807"/>
    <w:rsid w:val="00793A6C"/>
    <w:rsid w:val="0079535E"/>
    <w:rsid w:val="007975FA"/>
    <w:rsid w:val="00797D5B"/>
    <w:rsid w:val="007A194C"/>
    <w:rsid w:val="007A1AB4"/>
    <w:rsid w:val="007A2225"/>
    <w:rsid w:val="007A3B62"/>
    <w:rsid w:val="007A5D46"/>
    <w:rsid w:val="007C05F1"/>
    <w:rsid w:val="007C3B5F"/>
    <w:rsid w:val="007C5907"/>
    <w:rsid w:val="007C7805"/>
    <w:rsid w:val="007D3514"/>
    <w:rsid w:val="007D3728"/>
    <w:rsid w:val="007D423C"/>
    <w:rsid w:val="007E0A63"/>
    <w:rsid w:val="007E1AC0"/>
    <w:rsid w:val="007E3F6F"/>
    <w:rsid w:val="007E48FE"/>
    <w:rsid w:val="007E5E55"/>
    <w:rsid w:val="007E68EC"/>
    <w:rsid w:val="007E7B40"/>
    <w:rsid w:val="007F536B"/>
    <w:rsid w:val="007F6139"/>
    <w:rsid w:val="007F6625"/>
    <w:rsid w:val="00804A16"/>
    <w:rsid w:val="00811907"/>
    <w:rsid w:val="00820D01"/>
    <w:rsid w:val="00821602"/>
    <w:rsid w:val="008311BC"/>
    <w:rsid w:val="008329E2"/>
    <w:rsid w:val="00836733"/>
    <w:rsid w:val="00837FD3"/>
    <w:rsid w:val="00845F60"/>
    <w:rsid w:val="008462B4"/>
    <w:rsid w:val="00846D0F"/>
    <w:rsid w:val="008555ED"/>
    <w:rsid w:val="008578FA"/>
    <w:rsid w:val="00860F3A"/>
    <w:rsid w:val="00863641"/>
    <w:rsid w:val="008732F9"/>
    <w:rsid w:val="00876B18"/>
    <w:rsid w:val="008829D2"/>
    <w:rsid w:val="008866DF"/>
    <w:rsid w:val="008927DD"/>
    <w:rsid w:val="0089538A"/>
    <w:rsid w:val="008A033A"/>
    <w:rsid w:val="008A1EE4"/>
    <w:rsid w:val="008A1F84"/>
    <w:rsid w:val="008A30B4"/>
    <w:rsid w:val="008B1319"/>
    <w:rsid w:val="008B1C91"/>
    <w:rsid w:val="008C2BC6"/>
    <w:rsid w:val="008C45B7"/>
    <w:rsid w:val="008C4E05"/>
    <w:rsid w:val="008C68D1"/>
    <w:rsid w:val="008C6DD4"/>
    <w:rsid w:val="008C7636"/>
    <w:rsid w:val="008D1735"/>
    <w:rsid w:val="008D2599"/>
    <w:rsid w:val="008D6D53"/>
    <w:rsid w:val="008E0118"/>
    <w:rsid w:val="008E4B68"/>
    <w:rsid w:val="008E540F"/>
    <w:rsid w:val="008E6541"/>
    <w:rsid w:val="008E718B"/>
    <w:rsid w:val="00900E62"/>
    <w:rsid w:val="00903A5C"/>
    <w:rsid w:val="00906703"/>
    <w:rsid w:val="00906B6C"/>
    <w:rsid w:val="009131D7"/>
    <w:rsid w:val="009172BD"/>
    <w:rsid w:val="00917F6D"/>
    <w:rsid w:val="0092166A"/>
    <w:rsid w:val="00922BAD"/>
    <w:rsid w:val="00940ECF"/>
    <w:rsid w:val="009410E6"/>
    <w:rsid w:val="00943A10"/>
    <w:rsid w:val="00945036"/>
    <w:rsid w:val="00945AA6"/>
    <w:rsid w:val="00951CA0"/>
    <w:rsid w:val="00953214"/>
    <w:rsid w:val="00961E92"/>
    <w:rsid w:val="0096276A"/>
    <w:rsid w:val="00963634"/>
    <w:rsid w:val="009742D3"/>
    <w:rsid w:val="00974F0E"/>
    <w:rsid w:val="0098015C"/>
    <w:rsid w:val="00981A15"/>
    <w:rsid w:val="00987328"/>
    <w:rsid w:val="00987859"/>
    <w:rsid w:val="009932AD"/>
    <w:rsid w:val="00993BB0"/>
    <w:rsid w:val="00993E4C"/>
    <w:rsid w:val="009A1FA7"/>
    <w:rsid w:val="009A2A61"/>
    <w:rsid w:val="009A368A"/>
    <w:rsid w:val="009A3F60"/>
    <w:rsid w:val="009A5B64"/>
    <w:rsid w:val="009B3EC7"/>
    <w:rsid w:val="009B5118"/>
    <w:rsid w:val="009B6A3C"/>
    <w:rsid w:val="009C2FDE"/>
    <w:rsid w:val="009C39FC"/>
    <w:rsid w:val="009C3E97"/>
    <w:rsid w:val="009C4F57"/>
    <w:rsid w:val="009C7A17"/>
    <w:rsid w:val="009D1471"/>
    <w:rsid w:val="009D1500"/>
    <w:rsid w:val="009D2584"/>
    <w:rsid w:val="009D7D7C"/>
    <w:rsid w:val="009E06D5"/>
    <w:rsid w:val="009E1C9C"/>
    <w:rsid w:val="009E33FF"/>
    <w:rsid w:val="009E34C0"/>
    <w:rsid w:val="009E3980"/>
    <w:rsid w:val="009E5BBA"/>
    <w:rsid w:val="009F2046"/>
    <w:rsid w:val="009F23C1"/>
    <w:rsid w:val="00A0076A"/>
    <w:rsid w:val="00A01369"/>
    <w:rsid w:val="00A04A05"/>
    <w:rsid w:val="00A07D73"/>
    <w:rsid w:val="00A22635"/>
    <w:rsid w:val="00A269AA"/>
    <w:rsid w:val="00A2748F"/>
    <w:rsid w:val="00A276EC"/>
    <w:rsid w:val="00A279AA"/>
    <w:rsid w:val="00A35361"/>
    <w:rsid w:val="00A35D3C"/>
    <w:rsid w:val="00A403A1"/>
    <w:rsid w:val="00A408D8"/>
    <w:rsid w:val="00A41EB8"/>
    <w:rsid w:val="00A44B6F"/>
    <w:rsid w:val="00A553B8"/>
    <w:rsid w:val="00A55E9D"/>
    <w:rsid w:val="00A72FD3"/>
    <w:rsid w:val="00A74689"/>
    <w:rsid w:val="00A76F5A"/>
    <w:rsid w:val="00A77858"/>
    <w:rsid w:val="00A82A1D"/>
    <w:rsid w:val="00A8390F"/>
    <w:rsid w:val="00A83F50"/>
    <w:rsid w:val="00A8448C"/>
    <w:rsid w:val="00A900C6"/>
    <w:rsid w:val="00A93E01"/>
    <w:rsid w:val="00A9654F"/>
    <w:rsid w:val="00A96754"/>
    <w:rsid w:val="00AA26C5"/>
    <w:rsid w:val="00AA3996"/>
    <w:rsid w:val="00AA41AD"/>
    <w:rsid w:val="00AA50D8"/>
    <w:rsid w:val="00AB0773"/>
    <w:rsid w:val="00AB38DB"/>
    <w:rsid w:val="00AB45FB"/>
    <w:rsid w:val="00AB5344"/>
    <w:rsid w:val="00AB7DAC"/>
    <w:rsid w:val="00AC0568"/>
    <w:rsid w:val="00AC0CC1"/>
    <w:rsid w:val="00AD00F9"/>
    <w:rsid w:val="00AD6BF0"/>
    <w:rsid w:val="00AE0705"/>
    <w:rsid w:val="00AE2115"/>
    <w:rsid w:val="00AE4DD7"/>
    <w:rsid w:val="00AF31AE"/>
    <w:rsid w:val="00AF398E"/>
    <w:rsid w:val="00AF5883"/>
    <w:rsid w:val="00B013D5"/>
    <w:rsid w:val="00B0488A"/>
    <w:rsid w:val="00B06701"/>
    <w:rsid w:val="00B121FA"/>
    <w:rsid w:val="00B1244A"/>
    <w:rsid w:val="00B139A7"/>
    <w:rsid w:val="00B175C7"/>
    <w:rsid w:val="00B23228"/>
    <w:rsid w:val="00B25D32"/>
    <w:rsid w:val="00B30435"/>
    <w:rsid w:val="00B307CD"/>
    <w:rsid w:val="00B33753"/>
    <w:rsid w:val="00B41E60"/>
    <w:rsid w:val="00B433E9"/>
    <w:rsid w:val="00B5458B"/>
    <w:rsid w:val="00B57068"/>
    <w:rsid w:val="00B61BEB"/>
    <w:rsid w:val="00B61EB5"/>
    <w:rsid w:val="00B7271C"/>
    <w:rsid w:val="00B75147"/>
    <w:rsid w:val="00B77326"/>
    <w:rsid w:val="00B902ED"/>
    <w:rsid w:val="00B94398"/>
    <w:rsid w:val="00B947E5"/>
    <w:rsid w:val="00B95520"/>
    <w:rsid w:val="00B958D3"/>
    <w:rsid w:val="00B968D6"/>
    <w:rsid w:val="00B97783"/>
    <w:rsid w:val="00BA6FA1"/>
    <w:rsid w:val="00BB038A"/>
    <w:rsid w:val="00BB0726"/>
    <w:rsid w:val="00BB0BE7"/>
    <w:rsid w:val="00BB3C3D"/>
    <w:rsid w:val="00BB5D98"/>
    <w:rsid w:val="00BC42B1"/>
    <w:rsid w:val="00BC7092"/>
    <w:rsid w:val="00BD4E7E"/>
    <w:rsid w:val="00BD52C1"/>
    <w:rsid w:val="00BD704D"/>
    <w:rsid w:val="00BE58FD"/>
    <w:rsid w:val="00BE6D93"/>
    <w:rsid w:val="00BF7167"/>
    <w:rsid w:val="00C00FD4"/>
    <w:rsid w:val="00C0289D"/>
    <w:rsid w:val="00C03632"/>
    <w:rsid w:val="00C04F18"/>
    <w:rsid w:val="00C17525"/>
    <w:rsid w:val="00C24476"/>
    <w:rsid w:val="00C25513"/>
    <w:rsid w:val="00C25E65"/>
    <w:rsid w:val="00C368A5"/>
    <w:rsid w:val="00C36A45"/>
    <w:rsid w:val="00C36F43"/>
    <w:rsid w:val="00C45720"/>
    <w:rsid w:val="00C4583A"/>
    <w:rsid w:val="00C46C1E"/>
    <w:rsid w:val="00C51E9C"/>
    <w:rsid w:val="00C567FB"/>
    <w:rsid w:val="00C61163"/>
    <w:rsid w:val="00C61CA6"/>
    <w:rsid w:val="00C64025"/>
    <w:rsid w:val="00C706E8"/>
    <w:rsid w:val="00C72465"/>
    <w:rsid w:val="00C7258B"/>
    <w:rsid w:val="00C75F8E"/>
    <w:rsid w:val="00C768FF"/>
    <w:rsid w:val="00C77B36"/>
    <w:rsid w:val="00C869C1"/>
    <w:rsid w:val="00C92A1F"/>
    <w:rsid w:val="00C93DDA"/>
    <w:rsid w:val="00C96CB6"/>
    <w:rsid w:val="00CA48F4"/>
    <w:rsid w:val="00CA5075"/>
    <w:rsid w:val="00CA7828"/>
    <w:rsid w:val="00CB1CC6"/>
    <w:rsid w:val="00CB5D1C"/>
    <w:rsid w:val="00CC06D1"/>
    <w:rsid w:val="00CC1BF5"/>
    <w:rsid w:val="00CC3ADC"/>
    <w:rsid w:val="00CC6FDF"/>
    <w:rsid w:val="00CC701E"/>
    <w:rsid w:val="00CD29AD"/>
    <w:rsid w:val="00CD3498"/>
    <w:rsid w:val="00CD39D1"/>
    <w:rsid w:val="00CE3103"/>
    <w:rsid w:val="00CE3C79"/>
    <w:rsid w:val="00CF208B"/>
    <w:rsid w:val="00CF3B58"/>
    <w:rsid w:val="00D034A9"/>
    <w:rsid w:val="00D03571"/>
    <w:rsid w:val="00D04AFA"/>
    <w:rsid w:val="00D05416"/>
    <w:rsid w:val="00D0646A"/>
    <w:rsid w:val="00D103B0"/>
    <w:rsid w:val="00D164F5"/>
    <w:rsid w:val="00D2052F"/>
    <w:rsid w:val="00D2086F"/>
    <w:rsid w:val="00D25EC8"/>
    <w:rsid w:val="00D45428"/>
    <w:rsid w:val="00D61112"/>
    <w:rsid w:val="00D64785"/>
    <w:rsid w:val="00D653CD"/>
    <w:rsid w:val="00D65470"/>
    <w:rsid w:val="00D70B19"/>
    <w:rsid w:val="00D75FB5"/>
    <w:rsid w:val="00D862C9"/>
    <w:rsid w:val="00D86F7F"/>
    <w:rsid w:val="00D87EE1"/>
    <w:rsid w:val="00D92D37"/>
    <w:rsid w:val="00D95AF0"/>
    <w:rsid w:val="00DA0088"/>
    <w:rsid w:val="00DA1B16"/>
    <w:rsid w:val="00DB2688"/>
    <w:rsid w:val="00DB5071"/>
    <w:rsid w:val="00DB7BF9"/>
    <w:rsid w:val="00DC0656"/>
    <w:rsid w:val="00DC2862"/>
    <w:rsid w:val="00DD1698"/>
    <w:rsid w:val="00DD6BA0"/>
    <w:rsid w:val="00DE1141"/>
    <w:rsid w:val="00DE48B4"/>
    <w:rsid w:val="00DE76D1"/>
    <w:rsid w:val="00DE7BE5"/>
    <w:rsid w:val="00DF4264"/>
    <w:rsid w:val="00DF5113"/>
    <w:rsid w:val="00E0020F"/>
    <w:rsid w:val="00E042B1"/>
    <w:rsid w:val="00E04B4F"/>
    <w:rsid w:val="00E110D1"/>
    <w:rsid w:val="00E1580C"/>
    <w:rsid w:val="00E1591D"/>
    <w:rsid w:val="00E2060F"/>
    <w:rsid w:val="00E2282F"/>
    <w:rsid w:val="00E23563"/>
    <w:rsid w:val="00E2794A"/>
    <w:rsid w:val="00E3010C"/>
    <w:rsid w:val="00E328CA"/>
    <w:rsid w:val="00E334C8"/>
    <w:rsid w:val="00E3369A"/>
    <w:rsid w:val="00E34C6E"/>
    <w:rsid w:val="00E34D58"/>
    <w:rsid w:val="00E37542"/>
    <w:rsid w:val="00E4353D"/>
    <w:rsid w:val="00E4548F"/>
    <w:rsid w:val="00E477AE"/>
    <w:rsid w:val="00E51C5F"/>
    <w:rsid w:val="00E5372F"/>
    <w:rsid w:val="00E60C87"/>
    <w:rsid w:val="00E621BD"/>
    <w:rsid w:val="00E64DF5"/>
    <w:rsid w:val="00E6583C"/>
    <w:rsid w:val="00E6668E"/>
    <w:rsid w:val="00E71AFB"/>
    <w:rsid w:val="00E7206C"/>
    <w:rsid w:val="00E745D3"/>
    <w:rsid w:val="00E77BD1"/>
    <w:rsid w:val="00E83710"/>
    <w:rsid w:val="00E85D2F"/>
    <w:rsid w:val="00E85D56"/>
    <w:rsid w:val="00E9142D"/>
    <w:rsid w:val="00E944D3"/>
    <w:rsid w:val="00E946F1"/>
    <w:rsid w:val="00E95D42"/>
    <w:rsid w:val="00E95F61"/>
    <w:rsid w:val="00EA11C0"/>
    <w:rsid w:val="00EA43F2"/>
    <w:rsid w:val="00EA47EA"/>
    <w:rsid w:val="00EA7B5D"/>
    <w:rsid w:val="00EA7F01"/>
    <w:rsid w:val="00EB1110"/>
    <w:rsid w:val="00EB383B"/>
    <w:rsid w:val="00EB3BF7"/>
    <w:rsid w:val="00EB59D1"/>
    <w:rsid w:val="00EB79FE"/>
    <w:rsid w:val="00EC38A8"/>
    <w:rsid w:val="00EC5F75"/>
    <w:rsid w:val="00EC668B"/>
    <w:rsid w:val="00EC72EE"/>
    <w:rsid w:val="00ED05CF"/>
    <w:rsid w:val="00ED72BC"/>
    <w:rsid w:val="00EE0BAA"/>
    <w:rsid w:val="00EE1217"/>
    <w:rsid w:val="00EE3E94"/>
    <w:rsid w:val="00EE5CB6"/>
    <w:rsid w:val="00EE751D"/>
    <w:rsid w:val="00EF1AE4"/>
    <w:rsid w:val="00EF7661"/>
    <w:rsid w:val="00F00ADC"/>
    <w:rsid w:val="00F01AC5"/>
    <w:rsid w:val="00F04870"/>
    <w:rsid w:val="00F10B86"/>
    <w:rsid w:val="00F120E9"/>
    <w:rsid w:val="00F15C05"/>
    <w:rsid w:val="00F20066"/>
    <w:rsid w:val="00F2294F"/>
    <w:rsid w:val="00F25986"/>
    <w:rsid w:val="00F25FE3"/>
    <w:rsid w:val="00F3160B"/>
    <w:rsid w:val="00F31C7C"/>
    <w:rsid w:val="00F32CD7"/>
    <w:rsid w:val="00F32D4C"/>
    <w:rsid w:val="00F35B01"/>
    <w:rsid w:val="00F378C0"/>
    <w:rsid w:val="00F46040"/>
    <w:rsid w:val="00F473E1"/>
    <w:rsid w:val="00F50057"/>
    <w:rsid w:val="00F54F82"/>
    <w:rsid w:val="00F6145A"/>
    <w:rsid w:val="00F6270D"/>
    <w:rsid w:val="00F649AD"/>
    <w:rsid w:val="00F70488"/>
    <w:rsid w:val="00F71103"/>
    <w:rsid w:val="00F71871"/>
    <w:rsid w:val="00F7496F"/>
    <w:rsid w:val="00F7527E"/>
    <w:rsid w:val="00F8148B"/>
    <w:rsid w:val="00F827D4"/>
    <w:rsid w:val="00F845F2"/>
    <w:rsid w:val="00F91D67"/>
    <w:rsid w:val="00F9288A"/>
    <w:rsid w:val="00F96F69"/>
    <w:rsid w:val="00F97318"/>
    <w:rsid w:val="00FA053C"/>
    <w:rsid w:val="00FA1FD7"/>
    <w:rsid w:val="00FA2694"/>
    <w:rsid w:val="00FA5F78"/>
    <w:rsid w:val="00FA63E1"/>
    <w:rsid w:val="00FA6F02"/>
    <w:rsid w:val="00FB394A"/>
    <w:rsid w:val="00FC09D0"/>
    <w:rsid w:val="00FC2BE6"/>
    <w:rsid w:val="00FC44BF"/>
    <w:rsid w:val="00FD0AFB"/>
    <w:rsid w:val="00FD3984"/>
    <w:rsid w:val="00FE2FB3"/>
    <w:rsid w:val="00FE30B3"/>
    <w:rsid w:val="00FF0FBA"/>
    <w:rsid w:val="00FF7D58"/>
    <w:rsid w:val="0459169F"/>
    <w:rsid w:val="04F52AF1"/>
    <w:rsid w:val="05222391"/>
    <w:rsid w:val="09801CE3"/>
    <w:rsid w:val="0BFD30ED"/>
    <w:rsid w:val="0DF341CF"/>
    <w:rsid w:val="11394ECD"/>
    <w:rsid w:val="116704C3"/>
    <w:rsid w:val="11C90689"/>
    <w:rsid w:val="121B29F9"/>
    <w:rsid w:val="123442B3"/>
    <w:rsid w:val="12EF1866"/>
    <w:rsid w:val="1398797E"/>
    <w:rsid w:val="1519209B"/>
    <w:rsid w:val="15645A73"/>
    <w:rsid w:val="16367CF2"/>
    <w:rsid w:val="167917B3"/>
    <w:rsid w:val="16934155"/>
    <w:rsid w:val="17030BFB"/>
    <w:rsid w:val="17460098"/>
    <w:rsid w:val="19042BD4"/>
    <w:rsid w:val="19B77EB6"/>
    <w:rsid w:val="1A254E74"/>
    <w:rsid w:val="1A433C48"/>
    <w:rsid w:val="1A9D4700"/>
    <w:rsid w:val="1ACE16AA"/>
    <w:rsid w:val="1C072BC1"/>
    <w:rsid w:val="1CBD7607"/>
    <w:rsid w:val="1DAF7278"/>
    <w:rsid w:val="1E7670D3"/>
    <w:rsid w:val="1EAA6455"/>
    <w:rsid w:val="1F9038EF"/>
    <w:rsid w:val="20643745"/>
    <w:rsid w:val="20D87472"/>
    <w:rsid w:val="214766FC"/>
    <w:rsid w:val="21F12A4C"/>
    <w:rsid w:val="229C2ACC"/>
    <w:rsid w:val="2323430D"/>
    <w:rsid w:val="26A74146"/>
    <w:rsid w:val="26AC4108"/>
    <w:rsid w:val="26B2258E"/>
    <w:rsid w:val="26CB1D6F"/>
    <w:rsid w:val="273137D1"/>
    <w:rsid w:val="27AE6A3A"/>
    <w:rsid w:val="288B6689"/>
    <w:rsid w:val="2959062C"/>
    <w:rsid w:val="2A574499"/>
    <w:rsid w:val="2A7C3768"/>
    <w:rsid w:val="2ADC043F"/>
    <w:rsid w:val="2C0A469E"/>
    <w:rsid w:val="2C1C32D9"/>
    <w:rsid w:val="2CB00AAD"/>
    <w:rsid w:val="2CBA06D5"/>
    <w:rsid w:val="2D4069E7"/>
    <w:rsid w:val="2F513AD9"/>
    <w:rsid w:val="2F823A02"/>
    <w:rsid w:val="3020498C"/>
    <w:rsid w:val="32DE3B39"/>
    <w:rsid w:val="32F3632F"/>
    <w:rsid w:val="33D07D2A"/>
    <w:rsid w:val="355C0AD5"/>
    <w:rsid w:val="35B467F1"/>
    <w:rsid w:val="37B4488E"/>
    <w:rsid w:val="37B81E60"/>
    <w:rsid w:val="382D76C7"/>
    <w:rsid w:val="38F11583"/>
    <w:rsid w:val="391B59BA"/>
    <w:rsid w:val="3A642256"/>
    <w:rsid w:val="3A672BA0"/>
    <w:rsid w:val="3A8801E4"/>
    <w:rsid w:val="3A9E530C"/>
    <w:rsid w:val="3D122D04"/>
    <w:rsid w:val="3E1916D5"/>
    <w:rsid w:val="3F037764"/>
    <w:rsid w:val="413771BF"/>
    <w:rsid w:val="41662D45"/>
    <w:rsid w:val="418E3510"/>
    <w:rsid w:val="42DD2F74"/>
    <w:rsid w:val="46CE43B3"/>
    <w:rsid w:val="471F21B9"/>
    <w:rsid w:val="49484C1A"/>
    <w:rsid w:val="496500B9"/>
    <w:rsid w:val="496A7695"/>
    <w:rsid w:val="4AF54682"/>
    <w:rsid w:val="4B430629"/>
    <w:rsid w:val="4BE369BB"/>
    <w:rsid w:val="4C2B7EB6"/>
    <w:rsid w:val="4DAF66E5"/>
    <w:rsid w:val="4EB113FB"/>
    <w:rsid w:val="4EE945C5"/>
    <w:rsid w:val="50F91D44"/>
    <w:rsid w:val="51CC5170"/>
    <w:rsid w:val="51EB5087"/>
    <w:rsid w:val="528075D0"/>
    <w:rsid w:val="52836EF8"/>
    <w:rsid w:val="53876141"/>
    <w:rsid w:val="550B5AC9"/>
    <w:rsid w:val="55B70031"/>
    <w:rsid w:val="576A01A0"/>
    <w:rsid w:val="57D5690F"/>
    <w:rsid w:val="588A274D"/>
    <w:rsid w:val="59976AFA"/>
    <w:rsid w:val="5B522080"/>
    <w:rsid w:val="5B687515"/>
    <w:rsid w:val="5BDA09B6"/>
    <w:rsid w:val="5E367A09"/>
    <w:rsid w:val="5FA432D5"/>
    <w:rsid w:val="5FCE68A8"/>
    <w:rsid w:val="603A6137"/>
    <w:rsid w:val="60873494"/>
    <w:rsid w:val="61396ECC"/>
    <w:rsid w:val="61FE7804"/>
    <w:rsid w:val="65260E5E"/>
    <w:rsid w:val="656055FA"/>
    <w:rsid w:val="65FC1B98"/>
    <w:rsid w:val="66B30AD9"/>
    <w:rsid w:val="66D72231"/>
    <w:rsid w:val="66E83C0D"/>
    <w:rsid w:val="67557EAB"/>
    <w:rsid w:val="6823708F"/>
    <w:rsid w:val="690177C4"/>
    <w:rsid w:val="6A223D69"/>
    <w:rsid w:val="6A2A361C"/>
    <w:rsid w:val="6A354D46"/>
    <w:rsid w:val="6AD10495"/>
    <w:rsid w:val="6C6D2CBF"/>
    <w:rsid w:val="6CA22EF8"/>
    <w:rsid w:val="6CF94FF3"/>
    <w:rsid w:val="6EED49C0"/>
    <w:rsid w:val="70C2021B"/>
    <w:rsid w:val="71461D70"/>
    <w:rsid w:val="722A46F4"/>
    <w:rsid w:val="72470A13"/>
    <w:rsid w:val="72494D61"/>
    <w:rsid w:val="724D1066"/>
    <w:rsid w:val="72A92280"/>
    <w:rsid w:val="7365502F"/>
    <w:rsid w:val="74C56B4A"/>
    <w:rsid w:val="74D518DA"/>
    <w:rsid w:val="75E93AC3"/>
    <w:rsid w:val="762531FE"/>
    <w:rsid w:val="76970600"/>
    <w:rsid w:val="77006CD5"/>
    <w:rsid w:val="776F3FF8"/>
    <w:rsid w:val="78314C4E"/>
    <w:rsid w:val="786A17DA"/>
    <w:rsid w:val="78BE5413"/>
    <w:rsid w:val="7979246A"/>
    <w:rsid w:val="79A55865"/>
    <w:rsid w:val="7AC2515E"/>
    <w:rsid w:val="7C6441AC"/>
    <w:rsid w:val="7C96483B"/>
    <w:rsid w:val="7CC0123F"/>
    <w:rsid w:val="7EA906C4"/>
    <w:rsid w:val="7FF23EAA"/>
    <w:rsid w:val="7FF64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47246A"/>
  <w15:docId w15:val="{669DCBD4-81D6-4ECD-8BB4-085A4B6F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qFormat="1"/>
    <w:lsdException w:name="Body Text First Indent 2" w:unhideWhenUsed="1" w:qFormat="1"/>
    <w:lsdException w:name="Note Heading" w:semiHidden="1" w:unhideWhenUsed="1"/>
    <w:lsdException w:name="Body Text 2" w:semiHidden="1" w:unhideWhenUsed="1"/>
    <w:lsdException w:name="Body Text 3" w:uiPriority="0" w:unhideWhenUsed="1"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style>
  <w:style w:type="paragraph" w:styleId="a4">
    <w:name w:val="annotation text"/>
    <w:basedOn w:val="a"/>
    <w:link w:val="a5"/>
    <w:qFormat/>
    <w:pPr>
      <w:jc w:val="left"/>
    </w:pPr>
    <w:rPr>
      <w:kern w:val="0"/>
      <w:sz w:val="20"/>
    </w:rPr>
  </w:style>
  <w:style w:type="paragraph" w:styleId="31">
    <w:name w:val="Body Text 3"/>
    <w:link w:val="32"/>
    <w:unhideWhenUsed/>
    <w:qFormat/>
    <w:pPr>
      <w:widowControl w:val="0"/>
      <w:spacing w:after="120"/>
      <w:jc w:val="both"/>
    </w:pPr>
    <w:rPr>
      <w:rFonts w:ascii="Calibri" w:hAnsi="Calibri"/>
      <w:kern w:val="2"/>
      <w:sz w:val="16"/>
      <w:szCs w:val="16"/>
    </w:rPr>
  </w:style>
  <w:style w:type="paragraph" w:styleId="a6">
    <w:name w:val="Body Text"/>
    <w:basedOn w:val="a"/>
    <w:link w:val="a7"/>
    <w:uiPriority w:val="99"/>
    <w:semiHidden/>
    <w:unhideWhenUsed/>
    <w:qFormat/>
    <w:pPr>
      <w:spacing w:after="120"/>
    </w:pPr>
  </w:style>
  <w:style w:type="paragraph" w:styleId="a8">
    <w:name w:val="Body Text Indent"/>
    <w:basedOn w:val="a"/>
    <w:qFormat/>
    <w:pPr>
      <w:spacing w:after="120"/>
      <w:ind w:leftChars="200" w:left="420"/>
    </w:pPr>
    <w:rPr>
      <w:lang w:val="zh-CN"/>
    </w:rPr>
  </w:style>
  <w:style w:type="paragraph" w:styleId="TOC3">
    <w:name w:val="toc 3"/>
    <w:basedOn w:val="a"/>
    <w:next w:val="a"/>
    <w:uiPriority w:val="39"/>
    <w:unhideWhenUsed/>
    <w:qFormat/>
    <w:pPr>
      <w:ind w:leftChars="400" w:left="840"/>
    </w:pPr>
  </w:style>
  <w:style w:type="paragraph" w:styleId="a9">
    <w:name w:val="Plain Text"/>
    <w:basedOn w:val="a"/>
    <w:link w:val="aa"/>
    <w:uiPriority w:val="99"/>
    <w:unhideWhenUsed/>
    <w:qFormat/>
    <w:pPr>
      <w:spacing w:line="400" w:lineRule="atLeast"/>
    </w:pPr>
    <w:rPr>
      <w:rFonts w:ascii="宋体" w:eastAsiaTheme="minorEastAsia" w:hAnsi="Courier New" w:cstheme="minorBidi"/>
      <w:szCs w:val="28"/>
    </w:rPr>
  </w:style>
  <w:style w:type="paragraph" w:styleId="ab">
    <w:name w:val="Date"/>
    <w:basedOn w:val="a"/>
    <w:next w:val="a"/>
    <w:link w:val="ac"/>
    <w:unhideWhenUsed/>
    <w:qFormat/>
    <w:pPr>
      <w:spacing w:line="400" w:lineRule="atLeast"/>
    </w:pPr>
    <w:rPr>
      <w:rFonts w:asciiTheme="minorEastAsia" w:eastAsiaTheme="minorEastAsia" w:hAnsiTheme="minorHAnsi" w:cstheme="minorBidi"/>
      <w:sz w:val="24"/>
      <w:szCs w:val="28"/>
    </w:rPr>
  </w:style>
  <w:style w:type="paragraph" w:styleId="21">
    <w:name w:val="Body Text Indent 2"/>
    <w:basedOn w:val="a"/>
    <w:next w:val="a"/>
    <w:link w:val="22"/>
    <w:qFormat/>
    <w:pPr>
      <w:ind w:firstLineChars="200" w:firstLine="480"/>
    </w:pPr>
    <w:rPr>
      <w:rFonts w:ascii="仿宋_GB2312" w:eastAsia="仿宋_GB2312" w:hAnsi="华文中宋"/>
      <w:b/>
      <w:bCs/>
      <w:sz w:val="24"/>
    </w:r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f3">
    <w:name w:val="Subtitle"/>
    <w:basedOn w:val="a"/>
    <w:next w:val="a"/>
    <w:link w:val="af4"/>
    <w:uiPriority w:val="11"/>
    <w:qFormat/>
    <w:pPr>
      <w:spacing w:before="240" w:after="60" w:line="312" w:lineRule="auto"/>
      <w:jc w:val="left"/>
      <w:outlineLvl w:val="1"/>
    </w:pPr>
    <w:rPr>
      <w:rFonts w:asciiTheme="minorHAnsi" w:hAnsiTheme="minorHAnsi" w:cstheme="minorBidi"/>
      <w:b/>
      <w:bCs/>
      <w:kern w:val="28"/>
      <w:sz w:val="28"/>
      <w:szCs w:val="32"/>
    </w:rPr>
  </w:style>
  <w:style w:type="paragraph" w:styleId="TOC2">
    <w:name w:val="toc 2"/>
    <w:basedOn w:val="a"/>
    <w:next w:val="a"/>
    <w:uiPriority w:val="39"/>
    <w:unhideWhenUsed/>
    <w:qFormat/>
    <w:pPr>
      <w:ind w:leftChars="200" w:left="420"/>
    </w:pPr>
  </w:style>
  <w:style w:type="paragraph" w:styleId="af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6">
    <w:name w:val="Title"/>
    <w:basedOn w:val="a"/>
    <w:next w:val="a"/>
    <w:link w:val="af7"/>
    <w:uiPriority w:val="10"/>
    <w:qFormat/>
    <w:pPr>
      <w:spacing w:before="240" w:after="60"/>
      <w:jc w:val="center"/>
      <w:outlineLvl w:val="0"/>
    </w:pPr>
    <w:rPr>
      <w:rFonts w:asciiTheme="majorHAnsi" w:hAnsiTheme="majorHAnsi" w:cstheme="majorBidi"/>
      <w:b/>
      <w:bCs/>
      <w:sz w:val="36"/>
      <w:szCs w:val="32"/>
    </w:rPr>
  </w:style>
  <w:style w:type="paragraph" w:styleId="af8">
    <w:name w:val="Body Text First Indent"/>
    <w:basedOn w:val="a6"/>
    <w:link w:val="af9"/>
    <w:uiPriority w:val="99"/>
    <w:semiHidden/>
    <w:unhideWhenUsed/>
    <w:qFormat/>
    <w:pPr>
      <w:ind w:firstLineChars="100" w:firstLine="420"/>
    </w:pPr>
  </w:style>
  <w:style w:type="paragraph" w:styleId="23">
    <w:name w:val="Body Text First Indent 2"/>
    <w:basedOn w:val="a8"/>
    <w:next w:val="21"/>
    <w:uiPriority w:val="99"/>
    <w:unhideWhenUsed/>
    <w:qFormat/>
    <w:pPr>
      <w:ind w:firstLineChars="200" w:firstLine="420"/>
    </w:pPr>
    <w:rPr>
      <w:rFonts w:ascii="Calibri" w:hAnsi="Calibri"/>
    </w:rPr>
  </w:style>
  <w:style w:type="table" w:styleId="afa">
    <w:name w:val="Table Grid"/>
    <w:basedOn w:val="a1"/>
    <w:uiPriority w:val="39"/>
    <w:qFormat/>
    <w:pPr>
      <w:widowControl w:val="0"/>
      <w:jc w:val="both"/>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qFormat/>
  </w:style>
  <w:style w:type="character" w:styleId="afc">
    <w:name w:val="Hyperlink"/>
    <w:basedOn w:val="a0"/>
    <w:uiPriority w:val="99"/>
    <w:unhideWhenUsed/>
    <w:qFormat/>
    <w:rPr>
      <w:color w:val="0563C1" w:themeColor="hyperlink"/>
      <w:u w:val="single"/>
    </w:rPr>
  </w:style>
  <w:style w:type="character" w:styleId="afd">
    <w:name w:val="annotation reference"/>
    <w:qFormat/>
    <w:rPr>
      <w:sz w:val="21"/>
      <w:szCs w:val="21"/>
    </w:rPr>
  </w:style>
  <w:style w:type="character" w:customStyle="1" w:styleId="10">
    <w:name w:val="标题 1 字符"/>
    <w:basedOn w:val="a0"/>
    <w:link w:val="1"/>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e">
    <w:name w:val="No Spacing"/>
    <w:uiPriority w:val="1"/>
    <w:qFormat/>
    <w:pPr>
      <w:widowControl w:val="0"/>
      <w:jc w:val="both"/>
    </w:pPr>
    <w:rPr>
      <w:rFonts w:asciiTheme="minorEastAsia" w:eastAsiaTheme="minorEastAsia" w:hAnsiTheme="minorHAnsi" w:cstheme="minorBidi"/>
      <w:sz w:val="28"/>
      <w:szCs w:val="28"/>
    </w:rPr>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qFormat/>
    <w:rPr>
      <w:sz w:val="18"/>
      <w:szCs w:val="18"/>
    </w:rPr>
  </w:style>
  <w:style w:type="character" w:customStyle="1" w:styleId="ac">
    <w:name w:val="日期 字符"/>
    <w:link w:val="ab"/>
    <w:qFormat/>
    <w:rPr>
      <w:kern w:val="2"/>
      <w:sz w:val="24"/>
    </w:rPr>
  </w:style>
  <w:style w:type="character" w:customStyle="1" w:styleId="Style0Char">
    <w:name w:val="Style0 Char"/>
    <w:link w:val="Style0"/>
    <w:qFormat/>
    <w:rPr>
      <w:rFonts w:ascii="五" w:eastAsia="五"/>
      <w:sz w:val="24"/>
    </w:rPr>
  </w:style>
  <w:style w:type="paragraph" w:customStyle="1" w:styleId="Style0">
    <w:name w:val="Style0"/>
    <w:link w:val="Style0Char"/>
    <w:qFormat/>
    <w:pPr>
      <w:widowControl w:val="0"/>
      <w:autoSpaceDE w:val="0"/>
      <w:autoSpaceDN w:val="0"/>
      <w:adjustRightInd w:val="0"/>
      <w:spacing w:line="400" w:lineRule="atLeast"/>
      <w:jc w:val="center"/>
    </w:pPr>
    <w:rPr>
      <w:rFonts w:ascii="五" w:eastAsia="五" w:hAnsiTheme="minorHAnsi" w:cstheme="minorBidi"/>
      <w:sz w:val="24"/>
      <w:szCs w:val="28"/>
    </w:rPr>
  </w:style>
  <w:style w:type="character" w:customStyle="1" w:styleId="aa">
    <w:name w:val="纯文本 字符"/>
    <w:link w:val="a9"/>
    <w:qFormat/>
    <w:locked/>
    <w:rPr>
      <w:rFonts w:ascii="宋体" w:hAnsi="Courier New"/>
      <w:kern w:val="2"/>
      <w:sz w:val="21"/>
    </w:rPr>
  </w:style>
  <w:style w:type="character" w:customStyle="1" w:styleId="Char1">
    <w:name w:val="日期 Char1"/>
    <w:basedOn w:val="a0"/>
    <w:uiPriority w:val="99"/>
    <w:semiHidden/>
    <w:qFormat/>
    <w:rPr>
      <w:rFonts w:ascii="Times New Roman" w:eastAsia="宋体" w:hAnsi="Times New Roman" w:cs="Times New Roman"/>
      <w:kern w:val="2"/>
      <w:sz w:val="21"/>
      <w:szCs w:val="20"/>
    </w:rPr>
  </w:style>
  <w:style w:type="character" w:customStyle="1" w:styleId="Char10">
    <w:name w:val="纯文本 Char1"/>
    <w:basedOn w:val="a0"/>
    <w:uiPriority w:val="99"/>
    <w:semiHidden/>
    <w:qFormat/>
    <w:rPr>
      <w:rFonts w:ascii="宋体" w:eastAsia="宋体" w:hAnsi="Courier New" w:cs="Courier New"/>
      <w:kern w:val="2"/>
      <w:sz w:val="21"/>
      <w:szCs w:val="21"/>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22">
    <w:name w:val="正文文本缩进 2 字符"/>
    <w:basedOn w:val="a0"/>
    <w:link w:val="21"/>
    <w:qFormat/>
    <w:rPr>
      <w:rFonts w:ascii="仿宋_GB2312" w:eastAsia="仿宋_GB2312" w:hAnsi="华文中宋" w:cs="Times New Roman"/>
      <w:b/>
      <w:bCs/>
      <w:kern w:val="2"/>
      <w:sz w:val="24"/>
      <w:szCs w:val="20"/>
    </w:rPr>
  </w:style>
  <w:style w:type="character" w:customStyle="1" w:styleId="ae">
    <w:name w:val="批注框文本 字符"/>
    <w:basedOn w:val="a0"/>
    <w:link w:val="ad"/>
    <w:uiPriority w:val="99"/>
    <w:semiHidden/>
    <w:qFormat/>
    <w:rPr>
      <w:rFonts w:ascii="Times New Roman" w:eastAsia="宋体" w:hAnsi="Times New Roman" w:cs="Times New Roman"/>
      <w:kern w:val="2"/>
      <w:sz w:val="18"/>
      <w:szCs w:val="18"/>
    </w:rPr>
  </w:style>
  <w:style w:type="paragraph" w:styleId="aff">
    <w:name w:val="List Paragraph"/>
    <w:basedOn w:val="a"/>
    <w:uiPriority w:val="34"/>
    <w:unhideWhenUsed/>
    <w:qFormat/>
    <w:pPr>
      <w:ind w:firstLineChars="200" w:firstLine="420"/>
    </w:pPr>
    <w:rPr>
      <w:rFonts w:asciiTheme="minorHAnsi" w:eastAsiaTheme="minorEastAsia" w:hAnsiTheme="minorHAnsi" w:cstheme="minorBidi"/>
      <w:szCs w:val="24"/>
    </w:rPr>
  </w:style>
  <w:style w:type="paragraph" w:customStyle="1" w:styleId="11">
    <w:name w:val="1"/>
    <w:basedOn w:val="a"/>
    <w:qFormat/>
    <w:pPr>
      <w:spacing w:afterLines="50" w:line="360" w:lineRule="auto"/>
      <w:jc w:val="center"/>
    </w:pPr>
    <w:rPr>
      <w:rFonts w:ascii="宋体" w:hAnsi="宋体"/>
      <w:b/>
      <w:sz w:val="32"/>
      <w:szCs w:val="32"/>
    </w:rPr>
  </w:style>
  <w:style w:type="paragraph" w:customStyle="1" w:styleId="TableParagraph">
    <w:name w:val="Table Paragraph"/>
    <w:basedOn w:val="a"/>
    <w:uiPriority w:val="1"/>
    <w:qFormat/>
    <w:pPr>
      <w:autoSpaceDE w:val="0"/>
      <w:autoSpaceDN w:val="0"/>
      <w:spacing w:before="81"/>
      <w:jc w:val="left"/>
    </w:pPr>
    <w:rPr>
      <w:rFonts w:ascii="宋体" w:hAnsi="宋体" w:cs="宋体"/>
      <w:kern w:val="0"/>
      <w:sz w:val="22"/>
      <w:szCs w:val="22"/>
    </w:rPr>
  </w:style>
  <w:style w:type="paragraph" w:customStyle="1" w:styleId="12">
    <w:name w:val="列出段落1"/>
    <w:basedOn w:val="a"/>
    <w:uiPriority w:val="34"/>
    <w:qFormat/>
    <w:pPr>
      <w:ind w:firstLineChars="200" w:firstLine="420"/>
    </w:pPr>
    <w:rPr>
      <w:rFonts w:ascii="Calibri" w:hAnsi="Calibri"/>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7">
    <w:name w:val="标题 字符"/>
    <w:basedOn w:val="a0"/>
    <w:link w:val="af6"/>
    <w:uiPriority w:val="10"/>
    <w:qFormat/>
    <w:rPr>
      <w:rFonts w:asciiTheme="majorHAnsi" w:eastAsia="宋体" w:hAnsiTheme="majorHAnsi" w:cstheme="majorBidi"/>
      <w:b/>
      <w:bCs/>
      <w:kern w:val="2"/>
      <w:sz w:val="36"/>
      <w:szCs w:val="32"/>
    </w:rPr>
  </w:style>
  <w:style w:type="character" w:customStyle="1" w:styleId="50">
    <w:name w:val="标题 5 字符"/>
    <w:basedOn w:val="a0"/>
    <w:link w:val="5"/>
    <w:uiPriority w:val="9"/>
    <w:qFormat/>
    <w:rPr>
      <w:rFonts w:ascii="Times New Roman" w:eastAsia="宋体" w:hAnsi="Times New Roman" w:cs="Times New Roman"/>
      <w:b/>
      <w:bCs/>
      <w:kern w:val="2"/>
      <w:sz w:val="28"/>
      <w:szCs w:val="28"/>
    </w:rPr>
  </w:style>
  <w:style w:type="character" w:customStyle="1" w:styleId="60">
    <w:name w:val="标题 6 字符"/>
    <w:basedOn w:val="a0"/>
    <w:link w:val="6"/>
    <w:uiPriority w:val="9"/>
    <w:qFormat/>
    <w:rPr>
      <w:rFonts w:asciiTheme="majorHAnsi" w:eastAsiaTheme="majorEastAsia" w:hAnsiTheme="majorHAnsi" w:cstheme="majorBidi"/>
      <w:b/>
      <w:bCs/>
      <w:kern w:val="2"/>
      <w:sz w:val="24"/>
      <w:szCs w:val="24"/>
    </w:rPr>
  </w:style>
  <w:style w:type="character" w:customStyle="1" w:styleId="af4">
    <w:name w:val="副标题 字符"/>
    <w:basedOn w:val="a0"/>
    <w:link w:val="af3"/>
    <w:uiPriority w:val="11"/>
    <w:qFormat/>
    <w:rPr>
      <w:rFonts w:asciiTheme="minorHAnsi" w:eastAsia="宋体"/>
      <w:b/>
      <w:bCs/>
      <w:kern w:val="28"/>
      <w:sz w:val="28"/>
      <w:szCs w:val="32"/>
    </w:rPr>
  </w:style>
  <w:style w:type="character" w:customStyle="1" w:styleId="13">
    <w:name w:val="书籍标题1"/>
    <w:basedOn w:val="a0"/>
    <w:uiPriority w:val="33"/>
    <w:qFormat/>
    <w:rPr>
      <w:b/>
      <w:bCs/>
      <w:i/>
      <w:iCs/>
      <w:spacing w:val="5"/>
    </w:rPr>
  </w:style>
  <w:style w:type="character" w:customStyle="1" w:styleId="70">
    <w:name w:val="标题 7 字符"/>
    <w:basedOn w:val="a0"/>
    <w:link w:val="7"/>
    <w:uiPriority w:val="9"/>
    <w:qFormat/>
    <w:rPr>
      <w:rFonts w:ascii="Times New Roman" w:eastAsia="宋体" w:hAnsi="Times New Roman" w:cs="Times New Roman"/>
      <w:b/>
      <w:bCs/>
      <w:kern w:val="2"/>
      <w:sz w:val="24"/>
      <w:szCs w:val="24"/>
    </w:rPr>
  </w:style>
  <w:style w:type="character" w:customStyle="1" w:styleId="a7">
    <w:name w:val="正文文本 字符"/>
    <w:basedOn w:val="a0"/>
    <w:link w:val="a6"/>
    <w:uiPriority w:val="99"/>
    <w:semiHidden/>
    <w:qFormat/>
    <w:rPr>
      <w:rFonts w:ascii="Times New Roman" w:eastAsia="宋体" w:hAnsi="Times New Roman" w:cs="Times New Roman"/>
      <w:kern w:val="2"/>
      <w:sz w:val="21"/>
    </w:rPr>
  </w:style>
  <w:style w:type="character" w:customStyle="1" w:styleId="a5">
    <w:name w:val="批注文字 字符"/>
    <w:basedOn w:val="a0"/>
    <w:link w:val="a4"/>
    <w:qFormat/>
    <w:rPr>
      <w:rFonts w:ascii="Times New Roman" w:eastAsia="宋体" w:hAnsi="Times New Roman" w:cs="Times New Roman"/>
    </w:rPr>
  </w:style>
  <w:style w:type="character" w:customStyle="1" w:styleId="32">
    <w:name w:val="正文文本 3 字符"/>
    <w:basedOn w:val="a0"/>
    <w:link w:val="31"/>
    <w:qFormat/>
    <w:rPr>
      <w:rFonts w:ascii="Calibri" w:eastAsia="宋体" w:hAnsi="Calibri" w:cs="Times New Roman"/>
      <w:kern w:val="2"/>
      <w:sz w:val="16"/>
      <w:szCs w:val="16"/>
    </w:rPr>
  </w:style>
  <w:style w:type="paragraph" w:customStyle="1" w:styleId="Flietext">
    <w:name w:val="Fließtext"/>
    <w:basedOn w:val="a"/>
    <w:qFormat/>
    <w:pPr>
      <w:overflowPunct w:val="0"/>
      <w:autoSpaceDE w:val="0"/>
      <w:autoSpaceDN w:val="0"/>
      <w:adjustRightInd w:val="0"/>
      <w:textAlignment w:val="baseline"/>
    </w:pPr>
    <w:rPr>
      <w:rFonts w:ascii="宋体" w:hAnsi="宋体"/>
      <w:kern w:val="28"/>
    </w:rPr>
  </w:style>
  <w:style w:type="paragraph" w:customStyle="1" w:styleId="Default">
    <w:name w:val="Default"/>
    <w:basedOn w:val="a"/>
    <w:qFormat/>
    <w:pPr>
      <w:autoSpaceDE w:val="0"/>
      <w:autoSpaceDN w:val="0"/>
      <w:adjustRightInd w:val="0"/>
      <w:jc w:val="left"/>
    </w:pPr>
    <w:rPr>
      <w:rFonts w:ascii="宋体" w:hAnsi="宋体" w:cs="宋体"/>
      <w:color w:val="000000"/>
      <w:kern w:val="0"/>
      <w:sz w:val="24"/>
      <w:szCs w:val="24"/>
    </w:rPr>
  </w:style>
  <w:style w:type="paragraph" w:customStyle="1" w:styleId="aff0">
    <w:name w:val="表格文字"/>
    <w:basedOn w:val="af8"/>
    <w:next w:val="a6"/>
    <w:qFormat/>
    <w:pPr>
      <w:widowControl/>
      <w:spacing w:before="25" w:after="25"/>
      <w:jc w:val="left"/>
    </w:pPr>
    <w:rPr>
      <w:rFonts w:ascii="Times" w:eastAsia="幼圆" w:hAnsi="Times" w:cs="宋体"/>
      <w:b/>
      <w:bCs/>
      <w:spacing w:val="10"/>
      <w:kern w:val="0"/>
      <w:sz w:val="24"/>
      <w:szCs w:val="24"/>
    </w:rPr>
  </w:style>
  <w:style w:type="character" w:customStyle="1" w:styleId="af9">
    <w:name w:val="正文文本首行缩进 字符"/>
    <w:basedOn w:val="a7"/>
    <w:link w:val="af8"/>
    <w:uiPriority w:val="99"/>
    <w:semiHidden/>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83104D-7FEB-4BC7-B942-770983F1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75</Pages>
  <Words>21151</Words>
  <Characters>21999</Characters>
  <Application>Microsoft Office Word</Application>
  <DocSecurity>0</DocSecurity>
  <Lines>1999</Lines>
  <Paragraphs>1598</Paragraphs>
  <ScaleCrop>false</ScaleCrop>
  <Company>Microsoft</Company>
  <LinksUpToDate>false</LinksUpToDate>
  <CharactersWithSpaces>41552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7</cp:revision>
  <dcterms:created xsi:type="dcterms:W3CDTF">2026-04-22T09:31:00Z</dcterms:created>
  <dcterms:modified xsi:type="dcterms:W3CDTF">2026-05-05T08:54:00Z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0A192491C3114CADB0B03D3E7D87C080_13</vt:lpwstr>
  </property>
  <property fmtid="{D5CDD505-2E9C-101B-9397-08002B2CF9AE}" pid="4" name="KSOTemplateDocerSaveRecord">
    <vt:lpwstr>eyJoZGlkIjoiNDQ0YWFjNGNmYmFjZTNkZWQ4YTAzNWM1NzFmNDk0YjQiLCJ1c2VySWQiOiIyMDU5OTczNzQifQ==</vt:lpwstr>
  </property>
</Properties>
</file>